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43A05" w14:textId="77777777" w:rsidR="003D0E73" w:rsidRPr="003D0E73" w:rsidRDefault="003D0E73" w:rsidP="00E03196">
      <w:pPr>
        <w:jc w:val="center"/>
        <w:rPr>
          <w:rFonts w:ascii="Arial" w:eastAsia="微软雅黑" w:hAnsi="Arial" w:cs="微软雅黑"/>
          <w:b/>
          <w:color w:val="000000" w:themeColor="text1"/>
          <w:kern w:val="0"/>
          <w:sz w:val="28"/>
          <w:szCs w:val="28"/>
        </w:rPr>
      </w:pPr>
      <w:bookmarkStart w:id="0" w:name="_GoBack"/>
      <w:bookmarkEnd w:id="0"/>
    </w:p>
    <w:p w14:paraId="29A8AE5E" w14:textId="77777777" w:rsidR="003D0E73" w:rsidRDefault="003D0E73" w:rsidP="00E03196">
      <w:pPr>
        <w:jc w:val="center"/>
        <w:rPr>
          <w:rFonts w:ascii="Arial" w:eastAsia="微软雅黑" w:hAnsi="Arial" w:cs="微软雅黑"/>
          <w:b/>
          <w:color w:val="000000" w:themeColor="text1"/>
          <w:kern w:val="0"/>
          <w:sz w:val="28"/>
          <w:szCs w:val="28"/>
        </w:rPr>
      </w:pPr>
    </w:p>
    <w:p w14:paraId="1EBCC1EA" w14:textId="77777777" w:rsidR="003D0E73" w:rsidRDefault="003D0E73" w:rsidP="00E03196">
      <w:pPr>
        <w:jc w:val="center"/>
        <w:rPr>
          <w:rFonts w:ascii="Arial" w:eastAsia="微软雅黑" w:hAnsi="Arial" w:cs="微软雅黑"/>
          <w:b/>
          <w:color w:val="000000" w:themeColor="text1"/>
          <w:kern w:val="0"/>
          <w:sz w:val="28"/>
          <w:szCs w:val="28"/>
        </w:rPr>
      </w:pPr>
    </w:p>
    <w:p w14:paraId="4A67E6F4" w14:textId="77777777" w:rsidR="003D0E73" w:rsidRPr="003D0E73" w:rsidRDefault="003D0E73" w:rsidP="00E03196">
      <w:pPr>
        <w:jc w:val="center"/>
        <w:rPr>
          <w:rFonts w:ascii="Arial" w:eastAsia="微软雅黑" w:hAnsi="Arial" w:cs="微软雅黑"/>
          <w:b/>
          <w:color w:val="000000" w:themeColor="text1"/>
          <w:kern w:val="0"/>
          <w:sz w:val="28"/>
          <w:szCs w:val="28"/>
        </w:rPr>
      </w:pPr>
    </w:p>
    <w:p w14:paraId="08A914B0" w14:textId="77777777" w:rsidR="00E03196" w:rsidRPr="00E03196" w:rsidRDefault="00E03196" w:rsidP="00E03196">
      <w:pPr>
        <w:jc w:val="center"/>
        <w:rPr>
          <w:rFonts w:ascii="Arial" w:eastAsia="微软雅黑" w:hAnsi="Arial" w:cs="微软雅黑"/>
          <w:b/>
          <w:color w:val="000000" w:themeColor="text1"/>
          <w:kern w:val="0"/>
          <w:sz w:val="52"/>
          <w:szCs w:val="52"/>
        </w:rPr>
      </w:pPr>
      <w:r w:rsidRPr="00E03196">
        <w:rPr>
          <w:rFonts w:ascii="Arial" w:eastAsia="微软雅黑" w:hAnsi="Arial" w:cs="微软雅黑"/>
          <w:b/>
          <w:color w:val="000000" w:themeColor="text1"/>
          <w:kern w:val="0"/>
          <w:sz w:val="52"/>
          <w:szCs w:val="52"/>
        </w:rPr>
        <w:t>上海市既有建筑绿色更新</w:t>
      </w:r>
      <w:r w:rsidRPr="00E03196">
        <w:rPr>
          <w:rFonts w:ascii="Arial" w:eastAsia="微软雅黑" w:hAnsi="Arial" w:cs="微软雅黑" w:hint="eastAsia"/>
          <w:b/>
          <w:color w:val="000000" w:themeColor="text1"/>
          <w:kern w:val="0"/>
          <w:sz w:val="52"/>
          <w:szCs w:val="52"/>
        </w:rPr>
        <w:t>改造适用技术目录</w:t>
      </w:r>
    </w:p>
    <w:p w14:paraId="598B4FEB" w14:textId="77777777" w:rsidR="00E03196" w:rsidRPr="003D0E73" w:rsidRDefault="00E03196" w:rsidP="00E03196">
      <w:pPr>
        <w:jc w:val="center"/>
        <w:rPr>
          <w:rFonts w:ascii="Arial" w:eastAsia="微软雅黑" w:hAnsi="Arial" w:cs="微软雅黑"/>
          <w:color w:val="000000" w:themeColor="text1"/>
          <w:kern w:val="0"/>
          <w:sz w:val="36"/>
          <w:szCs w:val="36"/>
        </w:rPr>
      </w:pPr>
      <w:r w:rsidRPr="003D0E73">
        <w:rPr>
          <w:rFonts w:ascii="Arial" w:eastAsia="微软雅黑" w:hAnsi="Arial" w:cs="微软雅黑" w:hint="eastAsia"/>
          <w:color w:val="000000" w:themeColor="text1"/>
          <w:kern w:val="0"/>
          <w:sz w:val="36"/>
          <w:szCs w:val="36"/>
        </w:rPr>
        <w:t>（第一批）</w:t>
      </w:r>
    </w:p>
    <w:p w14:paraId="1D3CD908" w14:textId="77777777" w:rsidR="00E03196" w:rsidRDefault="00E03196" w:rsidP="00E03196">
      <w:pPr>
        <w:jc w:val="center"/>
        <w:rPr>
          <w:rFonts w:ascii="Arial" w:eastAsia="微软雅黑" w:hAnsi="Arial" w:cs="微软雅黑"/>
          <w:b/>
          <w:color w:val="000000" w:themeColor="text1"/>
          <w:kern w:val="0"/>
          <w:sz w:val="28"/>
          <w:szCs w:val="28"/>
        </w:rPr>
      </w:pPr>
    </w:p>
    <w:p w14:paraId="483325AB" w14:textId="77777777" w:rsidR="00E03196" w:rsidRPr="00E03196" w:rsidRDefault="00E03196" w:rsidP="00E03196">
      <w:pPr>
        <w:jc w:val="center"/>
        <w:rPr>
          <w:rFonts w:ascii="Arial" w:eastAsia="微软雅黑" w:hAnsi="Arial" w:cs="微软雅黑"/>
          <w:b/>
          <w:color w:val="000000" w:themeColor="text1"/>
          <w:kern w:val="0"/>
          <w:sz w:val="28"/>
          <w:szCs w:val="28"/>
        </w:rPr>
      </w:pPr>
    </w:p>
    <w:p w14:paraId="0CB6C30D" w14:textId="77777777" w:rsidR="00E03196" w:rsidRPr="00E03196" w:rsidRDefault="00E03196" w:rsidP="00E03196">
      <w:pPr>
        <w:jc w:val="center"/>
        <w:rPr>
          <w:rFonts w:ascii="Arial" w:eastAsia="微软雅黑" w:hAnsi="Arial" w:cs="微软雅黑"/>
          <w:b/>
          <w:color w:val="000000" w:themeColor="text1"/>
          <w:kern w:val="0"/>
          <w:sz w:val="28"/>
          <w:szCs w:val="28"/>
        </w:rPr>
      </w:pPr>
    </w:p>
    <w:p w14:paraId="5A658FA1" w14:textId="77777777" w:rsidR="00E03196" w:rsidRPr="00E03196" w:rsidRDefault="00E03196" w:rsidP="00E03196">
      <w:pPr>
        <w:jc w:val="center"/>
        <w:rPr>
          <w:rFonts w:ascii="Arial" w:eastAsia="微软雅黑" w:hAnsi="Arial" w:cs="微软雅黑"/>
          <w:b/>
          <w:color w:val="000000" w:themeColor="text1"/>
          <w:kern w:val="0"/>
          <w:sz w:val="28"/>
          <w:szCs w:val="28"/>
        </w:rPr>
      </w:pPr>
    </w:p>
    <w:p w14:paraId="0543FF64" w14:textId="77777777" w:rsidR="00E03196" w:rsidRDefault="00E03196" w:rsidP="00E03196">
      <w:pPr>
        <w:jc w:val="center"/>
        <w:rPr>
          <w:rFonts w:ascii="Arial" w:eastAsia="微软雅黑" w:hAnsi="Arial" w:cs="微软雅黑"/>
          <w:b/>
          <w:color w:val="000000" w:themeColor="text1"/>
          <w:kern w:val="0"/>
          <w:sz w:val="28"/>
          <w:szCs w:val="28"/>
        </w:rPr>
      </w:pPr>
    </w:p>
    <w:p w14:paraId="22E2B639" w14:textId="77777777" w:rsidR="003D0E73" w:rsidRPr="00E03196" w:rsidRDefault="003D0E73" w:rsidP="00E03196">
      <w:pPr>
        <w:jc w:val="center"/>
        <w:rPr>
          <w:rFonts w:ascii="Arial" w:eastAsia="微软雅黑" w:hAnsi="Arial" w:cs="微软雅黑"/>
          <w:b/>
          <w:color w:val="000000" w:themeColor="text1"/>
          <w:kern w:val="0"/>
          <w:sz w:val="28"/>
          <w:szCs w:val="28"/>
        </w:rPr>
      </w:pPr>
    </w:p>
    <w:p w14:paraId="5085DC1D" w14:textId="77777777" w:rsidR="00E03196" w:rsidRPr="00E03196" w:rsidRDefault="00E03196" w:rsidP="00E03196">
      <w:pPr>
        <w:spacing w:line="520" w:lineRule="exact"/>
        <w:jc w:val="center"/>
        <w:rPr>
          <w:rFonts w:ascii="Arial" w:eastAsia="微软雅黑" w:hAnsi="Arial" w:cs="微软雅黑"/>
          <w:b/>
          <w:color w:val="000000" w:themeColor="text1"/>
          <w:kern w:val="0"/>
          <w:sz w:val="28"/>
          <w:szCs w:val="28"/>
        </w:rPr>
      </w:pPr>
    </w:p>
    <w:p w14:paraId="6F6BA226" w14:textId="77777777" w:rsidR="00E03196" w:rsidRPr="00E03196" w:rsidRDefault="00E03196" w:rsidP="00E03196">
      <w:pPr>
        <w:spacing w:line="520" w:lineRule="exact"/>
        <w:jc w:val="center"/>
        <w:rPr>
          <w:rFonts w:ascii="Arial" w:eastAsia="微软雅黑" w:hAnsi="Arial" w:cs="微软雅黑"/>
          <w:color w:val="000000" w:themeColor="text1"/>
          <w:kern w:val="0"/>
          <w:sz w:val="28"/>
          <w:szCs w:val="28"/>
        </w:rPr>
      </w:pPr>
      <w:r w:rsidRPr="00E03196">
        <w:rPr>
          <w:rFonts w:ascii="Arial" w:eastAsia="微软雅黑" w:hAnsi="Arial" w:cs="微软雅黑" w:hint="eastAsia"/>
          <w:color w:val="000000" w:themeColor="text1"/>
          <w:kern w:val="0"/>
          <w:sz w:val="28"/>
          <w:szCs w:val="28"/>
        </w:rPr>
        <w:t>上海市绿色建筑协会</w:t>
      </w:r>
    </w:p>
    <w:p w14:paraId="0F3882CB" w14:textId="4D5CC094" w:rsidR="00E03196" w:rsidRPr="00E03196" w:rsidRDefault="00E03196" w:rsidP="00E03196">
      <w:pPr>
        <w:spacing w:line="520" w:lineRule="exact"/>
        <w:jc w:val="center"/>
        <w:rPr>
          <w:rFonts w:ascii="Arial" w:eastAsia="微软雅黑" w:hAnsi="Arial" w:cs="微软雅黑"/>
          <w:color w:val="000000" w:themeColor="text1"/>
          <w:kern w:val="0"/>
          <w:sz w:val="28"/>
          <w:szCs w:val="28"/>
        </w:rPr>
      </w:pPr>
      <w:r w:rsidRPr="00E03196">
        <w:rPr>
          <w:rFonts w:ascii="Arial" w:eastAsia="微软雅黑" w:hAnsi="Arial" w:cs="微软雅黑" w:hint="eastAsia"/>
          <w:color w:val="000000" w:themeColor="text1"/>
          <w:kern w:val="0"/>
          <w:sz w:val="28"/>
          <w:szCs w:val="28"/>
        </w:rPr>
        <w:t>2016</w:t>
      </w:r>
      <w:r w:rsidRPr="00E03196">
        <w:rPr>
          <w:rFonts w:ascii="Arial" w:eastAsia="微软雅黑" w:hAnsi="Arial" w:cs="微软雅黑" w:hint="eastAsia"/>
          <w:color w:val="000000" w:themeColor="text1"/>
          <w:kern w:val="0"/>
          <w:sz w:val="28"/>
          <w:szCs w:val="28"/>
        </w:rPr>
        <w:t>年</w:t>
      </w:r>
      <w:r w:rsidRPr="00E03196">
        <w:rPr>
          <w:rFonts w:ascii="Arial" w:eastAsia="微软雅黑" w:hAnsi="Arial" w:cs="微软雅黑" w:hint="eastAsia"/>
          <w:color w:val="000000" w:themeColor="text1"/>
          <w:kern w:val="0"/>
          <w:sz w:val="28"/>
          <w:szCs w:val="28"/>
        </w:rPr>
        <w:t>7</w:t>
      </w:r>
      <w:r w:rsidRPr="00E03196">
        <w:rPr>
          <w:rFonts w:ascii="Arial" w:eastAsia="微软雅黑" w:hAnsi="Arial" w:cs="微软雅黑" w:hint="eastAsia"/>
          <w:color w:val="000000" w:themeColor="text1"/>
          <w:kern w:val="0"/>
          <w:sz w:val="28"/>
          <w:szCs w:val="28"/>
        </w:rPr>
        <w:t>月</w:t>
      </w:r>
      <w:r w:rsidRPr="00E03196">
        <w:rPr>
          <w:rFonts w:ascii="Arial" w:eastAsia="微软雅黑" w:hAnsi="Arial" w:cs="微软雅黑" w:hint="eastAsia"/>
          <w:color w:val="000000" w:themeColor="text1"/>
          <w:kern w:val="0"/>
          <w:sz w:val="28"/>
          <w:szCs w:val="28"/>
        </w:rPr>
        <w:t>27</w:t>
      </w:r>
      <w:r w:rsidR="00C35357">
        <w:rPr>
          <w:rFonts w:ascii="Arial" w:eastAsia="微软雅黑" w:hAnsi="Arial" w:cs="微软雅黑" w:hint="eastAsia"/>
          <w:color w:val="000000" w:themeColor="text1"/>
          <w:kern w:val="0"/>
          <w:sz w:val="28"/>
          <w:szCs w:val="28"/>
        </w:rPr>
        <w:t>日</w:t>
      </w:r>
    </w:p>
    <w:p w14:paraId="37B4F5DF" w14:textId="77777777" w:rsidR="00E03196" w:rsidRDefault="00E03196" w:rsidP="003F0692">
      <w:pPr>
        <w:spacing w:line="276" w:lineRule="auto"/>
        <w:jc w:val="center"/>
        <w:rPr>
          <w:rFonts w:ascii="Arial" w:eastAsia="微软雅黑" w:hAnsi="Arial" w:cs="微软雅黑"/>
          <w:b/>
          <w:color w:val="000000" w:themeColor="text1"/>
          <w:kern w:val="0"/>
          <w:sz w:val="40"/>
          <w:szCs w:val="40"/>
        </w:rPr>
        <w:sectPr w:rsidR="00E03196" w:rsidSect="009667A0">
          <w:headerReference w:type="even" r:id="rId8"/>
          <w:footerReference w:type="even" r:id="rId9"/>
          <w:footerReference w:type="default" r:id="rId10"/>
          <w:headerReference w:type="first" r:id="rId11"/>
          <w:pgSz w:w="16837" w:h="11906" w:orient="landscape" w:code="9"/>
          <w:pgMar w:top="1800" w:right="1440" w:bottom="1800" w:left="1440" w:header="720" w:footer="720" w:gutter="0"/>
          <w:cols w:space="720"/>
          <w:docGrid w:type="lines" w:linePitch="423"/>
        </w:sectPr>
      </w:pPr>
    </w:p>
    <w:p w14:paraId="2112CAF7" w14:textId="01F0C28B" w:rsidR="00867103" w:rsidRPr="00317BD5" w:rsidRDefault="00867103" w:rsidP="00870E14">
      <w:pPr>
        <w:spacing w:line="264" w:lineRule="auto"/>
        <w:jc w:val="center"/>
        <w:rPr>
          <w:rFonts w:ascii="Arial" w:eastAsia="微软雅黑" w:hAnsi="Arial" w:cs="微软雅黑"/>
          <w:b/>
          <w:color w:val="000000" w:themeColor="text1"/>
          <w:kern w:val="0"/>
          <w:sz w:val="40"/>
          <w:szCs w:val="40"/>
        </w:rPr>
      </w:pPr>
      <w:r w:rsidRPr="00317BD5">
        <w:rPr>
          <w:rFonts w:ascii="Arial" w:eastAsia="微软雅黑" w:hAnsi="Arial" w:cs="微软雅黑"/>
          <w:b/>
          <w:color w:val="000000" w:themeColor="text1"/>
          <w:kern w:val="0"/>
          <w:sz w:val="40"/>
          <w:szCs w:val="40"/>
        </w:rPr>
        <w:lastRenderedPageBreak/>
        <w:t>上海市既有建筑绿色更新</w:t>
      </w:r>
      <w:r w:rsidRPr="00317BD5">
        <w:rPr>
          <w:rFonts w:ascii="Arial" w:eastAsia="微软雅黑" w:hAnsi="Arial" w:cs="微软雅黑" w:hint="eastAsia"/>
          <w:b/>
          <w:color w:val="000000" w:themeColor="text1"/>
          <w:kern w:val="0"/>
          <w:sz w:val="40"/>
          <w:szCs w:val="40"/>
        </w:rPr>
        <w:t>改造适用技术目录</w:t>
      </w:r>
    </w:p>
    <w:p w14:paraId="5AF8CCED" w14:textId="6713A21C" w:rsidR="003F0692" w:rsidRPr="0063441B" w:rsidRDefault="00867103" w:rsidP="00870E14">
      <w:pPr>
        <w:spacing w:line="264" w:lineRule="auto"/>
        <w:jc w:val="center"/>
        <w:rPr>
          <w:rFonts w:ascii="Arial" w:eastAsia="微软雅黑" w:hAnsi="Arial" w:cs="微软雅黑"/>
          <w:color w:val="000000" w:themeColor="text1"/>
          <w:kern w:val="0"/>
          <w:sz w:val="26"/>
          <w:szCs w:val="26"/>
        </w:rPr>
      </w:pPr>
      <w:r w:rsidRPr="0063441B">
        <w:rPr>
          <w:rFonts w:ascii="Arial" w:eastAsia="微软雅黑" w:hAnsi="Arial" w:cs="微软雅黑" w:hint="eastAsia"/>
          <w:color w:val="000000" w:themeColor="text1"/>
          <w:kern w:val="0"/>
          <w:sz w:val="26"/>
          <w:szCs w:val="26"/>
        </w:rPr>
        <w:t>（第一批）</w:t>
      </w:r>
    </w:p>
    <w:p w14:paraId="6C943D1A" w14:textId="33A02563" w:rsidR="00867103" w:rsidRPr="004C0300" w:rsidRDefault="00867103" w:rsidP="00870E14">
      <w:pPr>
        <w:spacing w:line="264" w:lineRule="auto"/>
        <w:jc w:val="center"/>
        <w:rPr>
          <w:rFonts w:ascii="Arial" w:eastAsia="微软雅黑" w:hAnsi="Arial" w:cs="微软雅黑"/>
          <w:b/>
          <w:color w:val="000000" w:themeColor="text1"/>
          <w:kern w:val="0"/>
          <w:sz w:val="28"/>
          <w:szCs w:val="28"/>
        </w:rPr>
      </w:pPr>
      <w:r w:rsidRPr="004C0300">
        <w:rPr>
          <w:rFonts w:ascii="Arial" w:eastAsia="微软雅黑" w:hAnsi="Arial" w:cs="微软雅黑"/>
          <w:b/>
          <w:color w:val="000000" w:themeColor="text1"/>
          <w:kern w:val="0"/>
          <w:sz w:val="28"/>
          <w:szCs w:val="28"/>
        </w:rPr>
        <w:t>前</w:t>
      </w:r>
      <w:r w:rsidRPr="004C0300">
        <w:rPr>
          <w:rFonts w:ascii="Arial" w:eastAsia="微软雅黑" w:hAnsi="Arial" w:cs="微软雅黑"/>
          <w:b/>
          <w:color w:val="000000" w:themeColor="text1"/>
          <w:kern w:val="0"/>
          <w:sz w:val="28"/>
          <w:szCs w:val="28"/>
        </w:rPr>
        <w:t xml:space="preserve"> </w:t>
      </w:r>
      <w:r w:rsidR="003F0692" w:rsidRPr="004C0300">
        <w:rPr>
          <w:rFonts w:ascii="Arial" w:eastAsia="微软雅黑" w:hAnsi="Arial" w:cs="微软雅黑" w:hint="eastAsia"/>
          <w:b/>
          <w:color w:val="000000" w:themeColor="text1"/>
          <w:kern w:val="0"/>
          <w:sz w:val="28"/>
          <w:szCs w:val="28"/>
        </w:rPr>
        <w:t xml:space="preserve"> </w:t>
      </w:r>
      <w:r w:rsidRPr="004C0300">
        <w:rPr>
          <w:rFonts w:ascii="Arial" w:eastAsia="微软雅黑" w:hAnsi="Arial" w:cs="微软雅黑"/>
          <w:b/>
          <w:color w:val="000000" w:themeColor="text1"/>
          <w:kern w:val="0"/>
          <w:sz w:val="28"/>
          <w:szCs w:val="28"/>
        </w:rPr>
        <w:t>言</w:t>
      </w:r>
    </w:p>
    <w:p w14:paraId="7934E00D" w14:textId="088CCEDB" w:rsidR="00BF5CD0" w:rsidRPr="0063441B" w:rsidRDefault="00867103" w:rsidP="00870E14">
      <w:pPr>
        <w:spacing w:line="264" w:lineRule="auto"/>
        <w:ind w:firstLine="562"/>
        <w:rPr>
          <w:rFonts w:ascii="Arial" w:eastAsia="微软雅黑" w:hAnsi="Arial" w:cs="微软雅黑"/>
          <w:color w:val="000000" w:themeColor="text1"/>
          <w:kern w:val="0"/>
        </w:rPr>
      </w:pPr>
      <w:r w:rsidRPr="0063441B">
        <w:rPr>
          <w:rFonts w:ascii="Arial" w:eastAsia="微软雅黑" w:hAnsi="Arial" w:cs="微软雅黑"/>
          <w:color w:val="000000" w:themeColor="text1"/>
          <w:kern w:val="0"/>
        </w:rPr>
        <w:t>为</w:t>
      </w:r>
      <w:r w:rsidRPr="0063441B">
        <w:rPr>
          <w:rFonts w:ascii="Arial" w:eastAsia="微软雅黑" w:hAnsi="Arial" w:cs="微软雅黑" w:hint="eastAsia"/>
          <w:color w:val="000000" w:themeColor="text1"/>
          <w:kern w:val="0"/>
        </w:rPr>
        <w:t>贯彻落实《上海市人民政府关于印发〈上海市城市更新实施办法〉的通知》（沪府发〔</w:t>
      </w:r>
      <w:r w:rsidRPr="0063441B">
        <w:rPr>
          <w:rFonts w:ascii="Arial" w:eastAsia="微软雅黑" w:hAnsi="Arial" w:cs="微软雅黑" w:hint="eastAsia"/>
          <w:color w:val="000000" w:themeColor="text1"/>
          <w:kern w:val="0"/>
        </w:rPr>
        <w:t>2015</w:t>
      </w:r>
      <w:r w:rsidRPr="0063441B">
        <w:rPr>
          <w:rFonts w:ascii="Arial" w:eastAsia="微软雅黑" w:hAnsi="Arial" w:cs="微软雅黑" w:hint="eastAsia"/>
          <w:color w:val="000000" w:themeColor="text1"/>
          <w:kern w:val="0"/>
        </w:rPr>
        <w:t>〕</w:t>
      </w:r>
      <w:r w:rsidRPr="0063441B">
        <w:rPr>
          <w:rFonts w:ascii="Arial" w:eastAsia="微软雅黑" w:hAnsi="Arial" w:cs="微软雅黑" w:hint="eastAsia"/>
          <w:color w:val="000000" w:themeColor="text1"/>
          <w:kern w:val="0"/>
        </w:rPr>
        <w:t>20</w:t>
      </w:r>
      <w:r w:rsidRPr="0063441B">
        <w:rPr>
          <w:rFonts w:ascii="Arial" w:eastAsia="微软雅黑" w:hAnsi="Arial" w:cs="微软雅黑" w:hint="eastAsia"/>
          <w:color w:val="000000" w:themeColor="text1"/>
          <w:kern w:val="0"/>
        </w:rPr>
        <w:t>号）和《上海市绿色建筑发展三年行动计划（</w:t>
      </w:r>
      <w:r w:rsidRPr="0063441B">
        <w:rPr>
          <w:rFonts w:ascii="Arial" w:eastAsia="微软雅黑" w:hAnsi="Arial" w:cs="微软雅黑" w:hint="eastAsia"/>
          <w:color w:val="000000" w:themeColor="text1"/>
          <w:kern w:val="0"/>
        </w:rPr>
        <w:t>2014-2016</w:t>
      </w:r>
      <w:r w:rsidRPr="0063441B">
        <w:rPr>
          <w:rFonts w:ascii="Arial" w:eastAsia="微软雅黑" w:hAnsi="Arial" w:cs="微软雅黑" w:hint="eastAsia"/>
          <w:color w:val="000000" w:themeColor="text1"/>
          <w:kern w:val="0"/>
        </w:rPr>
        <w:t>）》（沪府办发〔</w:t>
      </w:r>
      <w:r w:rsidRPr="0063441B">
        <w:rPr>
          <w:rFonts w:ascii="Arial" w:eastAsia="微软雅黑" w:hAnsi="Arial" w:cs="微软雅黑" w:hint="eastAsia"/>
          <w:color w:val="000000" w:themeColor="text1"/>
          <w:kern w:val="0"/>
        </w:rPr>
        <w:t>2014</w:t>
      </w:r>
      <w:r w:rsidRPr="0063441B">
        <w:rPr>
          <w:rFonts w:ascii="Arial" w:eastAsia="微软雅黑" w:hAnsi="Arial" w:cs="微软雅黑" w:hint="eastAsia"/>
          <w:color w:val="000000" w:themeColor="text1"/>
          <w:kern w:val="0"/>
        </w:rPr>
        <w:t>〕</w:t>
      </w:r>
      <w:r w:rsidRPr="0063441B">
        <w:rPr>
          <w:rFonts w:ascii="Arial" w:eastAsia="微软雅黑" w:hAnsi="Arial" w:cs="微软雅黑" w:hint="eastAsia"/>
          <w:color w:val="000000" w:themeColor="text1"/>
          <w:kern w:val="0"/>
        </w:rPr>
        <w:t>32</w:t>
      </w:r>
      <w:r w:rsidRPr="0063441B">
        <w:rPr>
          <w:rFonts w:ascii="Arial" w:eastAsia="微软雅黑" w:hAnsi="Arial" w:cs="微软雅黑" w:hint="eastAsia"/>
          <w:color w:val="000000" w:themeColor="text1"/>
          <w:kern w:val="0"/>
        </w:rPr>
        <w:t>号）精神</w:t>
      </w:r>
      <w:r w:rsidR="002360BA" w:rsidRPr="0063441B">
        <w:rPr>
          <w:rFonts w:ascii="Arial" w:eastAsia="微软雅黑" w:hAnsi="Arial" w:cs="微软雅黑"/>
          <w:color w:val="000000" w:themeColor="text1"/>
          <w:kern w:val="0"/>
        </w:rPr>
        <w:t>，</w:t>
      </w:r>
      <w:r w:rsidR="002360BA" w:rsidRPr="0063441B">
        <w:rPr>
          <w:rFonts w:ascii="Arial" w:eastAsia="微软雅黑" w:hAnsi="Arial" w:cs="微软雅黑" w:hint="eastAsia"/>
          <w:color w:val="000000" w:themeColor="text1"/>
          <w:kern w:val="0"/>
        </w:rPr>
        <w:t>解决在</w:t>
      </w:r>
      <w:r w:rsidR="00255099" w:rsidRPr="00255099">
        <w:rPr>
          <w:rFonts w:ascii="Arial" w:eastAsia="微软雅黑" w:hAnsi="Arial" w:cs="微软雅黑"/>
          <w:color w:val="000000" w:themeColor="text1"/>
          <w:kern w:val="0"/>
        </w:rPr>
        <w:t>推动</w:t>
      </w:r>
      <w:r w:rsidRPr="0063441B">
        <w:rPr>
          <w:rFonts w:ascii="Arial" w:eastAsia="微软雅黑" w:hAnsi="Arial" w:cs="微软雅黑" w:hint="eastAsia"/>
          <w:color w:val="000000" w:themeColor="text1"/>
          <w:kern w:val="0"/>
        </w:rPr>
        <w:t>本市既有建筑绿色更新改造</w:t>
      </w:r>
      <w:r w:rsidR="002360BA" w:rsidRPr="0063441B">
        <w:rPr>
          <w:rFonts w:ascii="Arial" w:eastAsia="微软雅黑" w:hAnsi="Arial" w:cs="微软雅黑" w:hint="eastAsia"/>
          <w:color w:val="000000" w:themeColor="text1"/>
          <w:kern w:val="0"/>
        </w:rPr>
        <w:t>中对适用技术</w:t>
      </w:r>
      <w:r w:rsidRPr="0063441B">
        <w:rPr>
          <w:rFonts w:ascii="Arial" w:eastAsia="微软雅黑" w:hAnsi="Arial" w:cs="微软雅黑"/>
          <w:color w:val="000000" w:themeColor="text1"/>
          <w:kern w:val="0"/>
        </w:rPr>
        <w:t>的</w:t>
      </w:r>
      <w:r w:rsidRPr="0063441B">
        <w:rPr>
          <w:rFonts w:ascii="Arial" w:eastAsia="微软雅黑" w:hAnsi="Arial" w:cs="微软雅黑" w:hint="eastAsia"/>
          <w:color w:val="000000" w:themeColor="text1"/>
          <w:kern w:val="0"/>
        </w:rPr>
        <w:t>需求</w:t>
      </w:r>
      <w:r w:rsidR="002360BA" w:rsidRPr="0063441B">
        <w:rPr>
          <w:rFonts w:ascii="Arial" w:eastAsia="微软雅黑" w:hAnsi="Arial" w:cs="微软雅黑" w:hint="eastAsia"/>
          <w:color w:val="000000" w:themeColor="text1"/>
          <w:kern w:val="0"/>
        </w:rPr>
        <w:t>问题，为既有建筑绿色更新改造提供技术支撑</w:t>
      </w:r>
      <w:r w:rsidRPr="0063441B">
        <w:rPr>
          <w:rFonts w:ascii="Arial" w:eastAsia="微软雅黑" w:hAnsi="Arial" w:cs="微软雅黑"/>
          <w:color w:val="000000" w:themeColor="text1"/>
          <w:kern w:val="0"/>
        </w:rPr>
        <w:t>，</w:t>
      </w:r>
      <w:r w:rsidRPr="0063441B">
        <w:rPr>
          <w:rFonts w:ascii="Arial" w:eastAsia="微软雅黑" w:hAnsi="Arial" w:cs="微软雅黑" w:hint="eastAsia"/>
          <w:color w:val="000000" w:themeColor="text1"/>
          <w:kern w:val="0"/>
        </w:rPr>
        <w:t>上海市绿色建筑协会组织</w:t>
      </w:r>
      <w:r w:rsidRPr="0063441B">
        <w:rPr>
          <w:rFonts w:ascii="Arial" w:eastAsia="微软雅黑" w:hAnsi="Arial" w:cs="微软雅黑"/>
          <w:color w:val="000000" w:themeColor="text1"/>
          <w:kern w:val="0"/>
        </w:rPr>
        <w:t>开展</w:t>
      </w:r>
      <w:r w:rsidR="00294AB7" w:rsidRPr="0063441B">
        <w:rPr>
          <w:rFonts w:ascii="Arial" w:eastAsia="微软雅黑" w:hAnsi="Arial" w:cs="微软雅黑" w:hint="eastAsia"/>
          <w:color w:val="000000" w:themeColor="text1"/>
          <w:kern w:val="0"/>
        </w:rPr>
        <w:t>了</w:t>
      </w:r>
      <w:r w:rsidRPr="0063441B">
        <w:rPr>
          <w:rFonts w:ascii="Arial" w:eastAsia="微软雅黑" w:hAnsi="Arial" w:cs="微软雅黑" w:hint="eastAsia"/>
          <w:color w:val="000000" w:themeColor="text1"/>
          <w:kern w:val="0"/>
        </w:rPr>
        <w:t>既有建筑绿色更新改造适用技术</w:t>
      </w:r>
      <w:r w:rsidR="002360BA" w:rsidRPr="0063441B">
        <w:rPr>
          <w:rFonts w:ascii="Arial" w:eastAsia="微软雅黑" w:hAnsi="Arial" w:cs="微软雅黑" w:hint="eastAsia"/>
          <w:color w:val="000000" w:themeColor="text1"/>
          <w:kern w:val="0"/>
        </w:rPr>
        <w:t>的</w:t>
      </w:r>
      <w:r w:rsidRPr="0063441B">
        <w:rPr>
          <w:rFonts w:ascii="Arial" w:eastAsia="微软雅黑" w:hAnsi="Arial" w:cs="微软雅黑" w:hint="eastAsia"/>
          <w:color w:val="000000" w:themeColor="text1"/>
          <w:kern w:val="0"/>
        </w:rPr>
        <w:t>征集工作，选取本市绿色建筑运行实践中采用广泛、技术成熟、效果明显、经济适用</w:t>
      </w:r>
      <w:r w:rsidR="00255099">
        <w:rPr>
          <w:rFonts w:ascii="Arial" w:eastAsia="微软雅黑" w:hAnsi="Arial" w:cs="微软雅黑" w:hint="eastAsia"/>
          <w:color w:val="000000" w:themeColor="text1"/>
          <w:kern w:val="0"/>
        </w:rPr>
        <w:t>、</w:t>
      </w:r>
      <w:r w:rsidR="00255099" w:rsidRPr="00255099">
        <w:rPr>
          <w:rFonts w:ascii="Arial" w:eastAsia="微软雅黑" w:hAnsi="Arial" w:cs="微软雅黑" w:hint="eastAsia"/>
          <w:color w:val="000000" w:themeColor="text1"/>
          <w:kern w:val="0"/>
        </w:rPr>
        <w:t>可操作性</w:t>
      </w:r>
      <w:r w:rsidR="00255099">
        <w:rPr>
          <w:rFonts w:ascii="Arial" w:eastAsia="微软雅黑" w:hAnsi="Arial" w:cs="微软雅黑" w:hint="eastAsia"/>
          <w:color w:val="000000" w:themeColor="text1"/>
          <w:kern w:val="0"/>
        </w:rPr>
        <w:t>强</w:t>
      </w:r>
      <w:r w:rsidR="00255099" w:rsidRPr="00255099">
        <w:rPr>
          <w:rFonts w:ascii="Arial" w:eastAsia="微软雅黑" w:hAnsi="Arial" w:cs="微软雅黑" w:hint="eastAsia"/>
          <w:color w:val="000000" w:themeColor="text1"/>
          <w:kern w:val="0"/>
        </w:rPr>
        <w:t>和可持续性</w:t>
      </w:r>
      <w:r w:rsidR="00255099">
        <w:rPr>
          <w:rFonts w:ascii="Arial" w:eastAsia="微软雅黑" w:hAnsi="Arial" w:cs="微软雅黑" w:hint="eastAsia"/>
          <w:color w:val="000000" w:themeColor="text1"/>
          <w:kern w:val="0"/>
        </w:rPr>
        <w:t>好</w:t>
      </w:r>
      <w:r w:rsidRPr="0063441B">
        <w:rPr>
          <w:rFonts w:ascii="Arial" w:eastAsia="微软雅黑" w:hAnsi="Arial" w:cs="微软雅黑" w:hint="eastAsia"/>
          <w:color w:val="000000" w:themeColor="text1"/>
          <w:kern w:val="0"/>
        </w:rPr>
        <w:t>的技术，并考虑</w:t>
      </w:r>
      <w:r w:rsidR="00255099">
        <w:rPr>
          <w:rFonts w:ascii="Arial" w:eastAsia="微软雅黑" w:hAnsi="Arial" w:cs="微软雅黑" w:hint="eastAsia"/>
          <w:color w:val="000000" w:themeColor="text1"/>
          <w:kern w:val="0"/>
        </w:rPr>
        <w:t>推进</w:t>
      </w:r>
      <w:r w:rsidR="00B87E3A" w:rsidRPr="0063441B">
        <w:rPr>
          <w:rFonts w:ascii="Arial" w:eastAsia="微软雅黑" w:hAnsi="Arial" w:cs="微软雅黑" w:hint="eastAsia"/>
          <w:color w:val="000000" w:themeColor="text1"/>
          <w:kern w:val="0"/>
        </w:rPr>
        <w:t>相关</w:t>
      </w:r>
      <w:r w:rsidRPr="0063441B">
        <w:rPr>
          <w:rFonts w:ascii="Arial" w:eastAsia="微软雅黑" w:hAnsi="Arial" w:cs="微软雅黑" w:hint="eastAsia"/>
          <w:color w:val="000000" w:themeColor="text1"/>
          <w:kern w:val="0"/>
        </w:rPr>
        <w:t>项目申报</w:t>
      </w:r>
      <w:r w:rsidR="00B87E3A" w:rsidRPr="0063441B">
        <w:rPr>
          <w:rFonts w:ascii="Arial" w:eastAsia="微软雅黑" w:hAnsi="Arial" w:cs="微软雅黑" w:hint="eastAsia"/>
          <w:color w:val="000000" w:themeColor="text1"/>
          <w:kern w:val="0"/>
        </w:rPr>
        <w:t>“</w:t>
      </w:r>
      <w:r w:rsidRPr="0063441B">
        <w:rPr>
          <w:rFonts w:ascii="Arial" w:eastAsia="微软雅黑" w:hAnsi="Arial" w:cs="微软雅黑" w:hint="eastAsia"/>
          <w:color w:val="000000" w:themeColor="text1"/>
          <w:kern w:val="0"/>
        </w:rPr>
        <w:t>绿色建筑评价标识</w:t>
      </w:r>
      <w:r w:rsidR="00B87E3A" w:rsidRPr="0063441B">
        <w:rPr>
          <w:rFonts w:ascii="Arial" w:eastAsia="微软雅黑" w:hAnsi="Arial" w:cs="微软雅黑" w:hint="eastAsia"/>
          <w:color w:val="000000" w:themeColor="text1"/>
          <w:kern w:val="0"/>
        </w:rPr>
        <w:t>”</w:t>
      </w:r>
      <w:r w:rsidRPr="0063441B">
        <w:rPr>
          <w:rFonts w:ascii="Arial" w:eastAsia="微软雅黑" w:hAnsi="Arial" w:cs="微软雅黑" w:hint="eastAsia"/>
          <w:color w:val="000000" w:themeColor="text1"/>
          <w:kern w:val="0"/>
        </w:rPr>
        <w:t>的相互衔接，</w:t>
      </w:r>
      <w:r w:rsidRPr="0063441B">
        <w:rPr>
          <w:rFonts w:ascii="Arial" w:eastAsia="微软雅黑" w:hAnsi="Arial" w:cs="微软雅黑"/>
          <w:color w:val="000000" w:themeColor="text1"/>
          <w:kern w:val="0"/>
        </w:rPr>
        <w:t>在多次</w:t>
      </w:r>
      <w:r w:rsidRPr="0063441B">
        <w:rPr>
          <w:rFonts w:ascii="Arial" w:eastAsia="微软雅黑" w:hAnsi="Arial" w:cs="微软雅黑" w:hint="eastAsia"/>
          <w:color w:val="000000" w:themeColor="text1"/>
          <w:kern w:val="0"/>
        </w:rPr>
        <w:t>论证及</w:t>
      </w:r>
      <w:r w:rsidRPr="0063441B">
        <w:rPr>
          <w:rFonts w:ascii="Arial" w:eastAsia="微软雅黑" w:hAnsi="Arial" w:cs="微软雅黑"/>
          <w:color w:val="000000" w:themeColor="text1"/>
          <w:kern w:val="0"/>
        </w:rPr>
        <w:t>征求意见的基础上</w:t>
      </w:r>
      <w:r w:rsidRPr="0063441B">
        <w:rPr>
          <w:rFonts w:ascii="Arial" w:eastAsia="微软雅黑" w:hAnsi="Arial" w:cs="微软雅黑" w:hint="eastAsia"/>
          <w:color w:val="000000" w:themeColor="text1"/>
          <w:kern w:val="0"/>
        </w:rPr>
        <w:t>，</w:t>
      </w:r>
      <w:r w:rsidR="002360BA" w:rsidRPr="0063441B">
        <w:rPr>
          <w:rFonts w:ascii="Arial" w:eastAsia="微软雅黑" w:hAnsi="Arial" w:cs="微软雅黑"/>
          <w:color w:val="000000" w:themeColor="text1"/>
          <w:kern w:val="0"/>
        </w:rPr>
        <w:t>经过专家评审</w:t>
      </w:r>
      <w:r w:rsidR="002360BA" w:rsidRPr="0063441B">
        <w:rPr>
          <w:rFonts w:ascii="Arial" w:eastAsia="微软雅黑" w:hAnsi="Arial" w:cs="微软雅黑" w:hint="eastAsia"/>
          <w:color w:val="000000" w:themeColor="text1"/>
          <w:kern w:val="0"/>
        </w:rPr>
        <w:t>和复审，</w:t>
      </w:r>
      <w:r w:rsidRPr="0063441B">
        <w:rPr>
          <w:rFonts w:ascii="Arial" w:eastAsia="微软雅黑" w:hAnsi="Arial" w:cs="微软雅黑"/>
          <w:color w:val="000000" w:themeColor="text1"/>
          <w:kern w:val="0"/>
        </w:rPr>
        <w:t>形成</w:t>
      </w:r>
      <w:r w:rsidR="002360BA" w:rsidRPr="0063441B">
        <w:rPr>
          <w:rFonts w:ascii="Arial" w:eastAsia="微软雅黑" w:hAnsi="Arial" w:cs="微软雅黑" w:hint="eastAsia"/>
          <w:color w:val="000000" w:themeColor="text1"/>
          <w:kern w:val="0"/>
        </w:rPr>
        <w:t>《</w:t>
      </w:r>
      <w:r w:rsidR="002360BA" w:rsidRPr="0063441B">
        <w:rPr>
          <w:rFonts w:ascii="Arial" w:eastAsia="微软雅黑" w:hAnsi="Arial" w:cs="微软雅黑"/>
          <w:color w:val="000000" w:themeColor="text1"/>
          <w:kern w:val="0"/>
        </w:rPr>
        <w:t>上海市既有建筑绿色更新</w:t>
      </w:r>
      <w:r w:rsidR="002360BA" w:rsidRPr="0063441B">
        <w:rPr>
          <w:rFonts w:ascii="Arial" w:eastAsia="微软雅黑" w:hAnsi="Arial" w:cs="微软雅黑" w:hint="eastAsia"/>
          <w:color w:val="000000" w:themeColor="text1"/>
          <w:kern w:val="0"/>
        </w:rPr>
        <w:t>改造适用技术目录（第一批）》，</w:t>
      </w:r>
      <w:r w:rsidRPr="0063441B">
        <w:rPr>
          <w:rFonts w:ascii="Arial" w:eastAsia="微软雅黑" w:hAnsi="Arial" w:cs="微软雅黑" w:hint="eastAsia"/>
          <w:color w:val="000000" w:themeColor="text1"/>
          <w:kern w:val="0"/>
        </w:rPr>
        <w:t>包括</w:t>
      </w:r>
      <w:r w:rsidR="004208DE" w:rsidRPr="0063441B">
        <w:rPr>
          <w:rFonts w:ascii="Arial" w:eastAsia="微软雅黑" w:hAnsi="Arial" w:cs="微软雅黑" w:hint="eastAsia"/>
          <w:color w:val="000000" w:themeColor="text1"/>
          <w:kern w:val="0"/>
        </w:rPr>
        <w:t>建筑、结构、给水排水、暖通空调、电气、施工、运营七</w:t>
      </w:r>
      <w:r w:rsidRPr="0063441B">
        <w:rPr>
          <w:rFonts w:ascii="Arial" w:eastAsia="微软雅黑" w:hAnsi="Arial" w:cs="微软雅黑" w:hint="eastAsia"/>
          <w:color w:val="000000" w:themeColor="text1"/>
          <w:kern w:val="0"/>
        </w:rPr>
        <w:t>类，</w:t>
      </w:r>
      <w:r w:rsidRPr="0063441B">
        <w:rPr>
          <w:rFonts w:ascii="Arial" w:eastAsia="微软雅黑" w:hAnsi="Arial" w:cs="微软雅黑"/>
          <w:color w:val="000000" w:themeColor="text1"/>
          <w:kern w:val="0"/>
        </w:rPr>
        <w:t>共计</w:t>
      </w:r>
      <w:r w:rsidR="00F64D87">
        <w:rPr>
          <w:rFonts w:ascii="Arial" w:eastAsia="微软雅黑" w:hAnsi="Arial" w:cs="微软雅黑" w:hint="eastAsia"/>
          <w:color w:val="000000" w:themeColor="text1"/>
          <w:kern w:val="0"/>
        </w:rPr>
        <w:t>36</w:t>
      </w:r>
      <w:r w:rsidRPr="0063441B">
        <w:rPr>
          <w:rFonts w:ascii="Arial" w:eastAsia="微软雅黑" w:hAnsi="Arial" w:cs="微软雅黑"/>
          <w:color w:val="000000" w:themeColor="text1"/>
          <w:kern w:val="0"/>
        </w:rPr>
        <w:t>项</w:t>
      </w:r>
      <w:r w:rsidR="008E6A58" w:rsidRPr="0063441B">
        <w:rPr>
          <w:rFonts w:ascii="Arial" w:eastAsia="微软雅黑" w:hAnsi="Arial" w:cs="微软雅黑" w:hint="eastAsia"/>
          <w:color w:val="000000" w:themeColor="text1"/>
          <w:kern w:val="0"/>
        </w:rPr>
        <w:t>（重点技术</w:t>
      </w:r>
      <w:r w:rsidR="003004FB" w:rsidRPr="0063441B">
        <w:rPr>
          <w:rFonts w:ascii="Arial" w:eastAsia="微软雅黑" w:hAnsi="Arial" w:cs="微软雅黑" w:hint="eastAsia"/>
          <w:color w:val="000000" w:themeColor="text1"/>
          <w:kern w:val="0"/>
        </w:rPr>
        <w:t>21</w:t>
      </w:r>
      <w:r w:rsidR="008E6A58" w:rsidRPr="0063441B">
        <w:rPr>
          <w:rFonts w:ascii="Arial" w:eastAsia="微软雅黑" w:hAnsi="Arial" w:cs="微软雅黑" w:hint="eastAsia"/>
          <w:color w:val="000000" w:themeColor="text1"/>
          <w:kern w:val="0"/>
        </w:rPr>
        <w:t>项，推荐技术</w:t>
      </w:r>
      <w:r w:rsidR="007140AA">
        <w:rPr>
          <w:rFonts w:ascii="Arial" w:eastAsia="微软雅黑" w:hAnsi="Arial" w:cs="微软雅黑" w:hint="eastAsia"/>
          <w:color w:val="000000" w:themeColor="text1"/>
          <w:kern w:val="0"/>
        </w:rPr>
        <w:t>15</w:t>
      </w:r>
      <w:r w:rsidR="008E6A58" w:rsidRPr="0063441B">
        <w:rPr>
          <w:rFonts w:ascii="Arial" w:eastAsia="微软雅黑" w:hAnsi="Arial" w:cs="微软雅黑" w:hint="eastAsia"/>
          <w:color w:val="000000" w:themeColor="text1"/>
          <w:kern w:val="0"/>
        </w:rPr>
        <w:t>项）</w:t>
      </w:r>
      <w:r w:rsidRPr="0063441B">
        <w:rPr>
          <w:rFonts w:ascii="Arial" w:eastAsia="微软雅黑" w:hAnsi="Arial" w:cs="微软雅黑" w:hint="eastAsia"/>
          <w:color w:val="000000" w:themeColor="text1"/>
          <w:kern w:val="0"/>
        </w:rPr>
        <w:t>。</w:t>
      </w:r>
    </w:p>
    <w:p w14:paraId="2263F9B7" w14:textId="7770E907" w:rsidR="00867103" w:rsidRPr="0063441B" w:rsidRDefault="00FE32BE" w:rsidP="00870E14">
      <w:pPr>
        <w:spacing w:line="264" w:lineRule="auto"/>
        <w:ind w:firstLine="562"/>
        <w:rPr>
          <w:rFonts w:ascii="Arial" w:eastAsia="微软雅黑" w:hAnsi="Arial" w:cs="微软雅黑"/>
          <w:color w:val="000000" w:themeColor="text1"/>
          <w:kern w:val="0"/>
        </w:rPr>
      </w:pPr>
      <w:r w:rsidRPr="0063441B">
        <w:rPr>
          <w:rFonts w:ascii="Arial" w:eastAsia="微软雅黑" w:hAnsi="Arial" w:cs="微软雅黑" w:hint="eastAsia"/>
          <w:color w:val="000000" w:themeColor="text1"/>
          <w:kern w:val="0"/>
        </w:rPr>
        <w:t>在</w:t>
      </w:r>
      <w:r w:rsidR="002A7442" w:rsidRPr="0063441B">
        <w:rPr>
          <w:rFonts w:ascii="Arial" w:eastAsia="微软雅黑" w:hAnsi="Arial" w:cs="微软雅黑" w:hint="eastAsia"/>
          <w:color w:val="000000" w:themeColor="text1"/>
          <w:kern w:val="0"/>
        </w:rPr>
        <w:t>相关项目</w:t>
      </w:r>
      <w:r w:rsidRPr="0063441B">
        <w:rPr>
          <w:rFonts w:ascii="Arial" w:eastAsia="微软雅黑" w:hAnsi="Arial" w:cs="微软雅黑" w:hint="eastAsia"/>
          <w:color w:val="000000" w:themeColor="text1"/>
          <w:kern w:val="0"/>
        </w:rPr>
        <w:t>先行先试的</w:t>
      </w:r>
      <w:r w:rsidR="002A7442" w:rsidRPr="0063441B">
        <w:rPr>
          <w:rFonts w:ascii="Arial" w:eastAsia="微软雅黑" w:hAnsi="Arial" w:cs="微软雅黑" w:hint="eastAsia"/>
          <w:color w:val="000000" w:themeColor="text1"/>
          <w:kern w:val="0"/>
        </w:rPr>
        <w:t>基础上</w:t>
      </w:r>
      <w:r w:rsidR="00BF5CD0" w:rsidRPr="0063441B">
        <w:rPr>
          <w:rFonts w:ascii="Arial" w:eastAsia="微软雅黑" w:hAnsi="Arial" w:cs="微软雅黑"/>
          <w:color w:val="000000" w:themeColor="text1"/>
          <w:kern w:val="0"/>
        </w:rPr>
        <w:t>，</w:t>
      </w:r>
      <w:r w:rsidR="00572393" w:rsidRPr="0063441B">
        <w:rPr>
          <w:rFonts w:ascii="Arial" w:eastAsia="微软雅黑" w:hAnsi="Arial" w:cs="微软雅黑" w:hint="eastAsia"/>
          <w:color w:val="000000" w:themeColor="text1"/>
          <w:kern w:val="0"/>
        </w:rPr>
        <w:t>上海市绿色建筑协会</w:t>
      </w:r>
      <w:r w:rsidR="00CE2108" w:rsidRPr="0063441B">
        <w:rPr>
          <w:rFonts w:ascii="Arial" w:eastAsia="微软雅黑" w:hAnsi="Arial" w:cs="微软雅黑" w:hint="eastAsia"/>
          <w:color w:val="000000" w:themeColor="text1"/>
          <w:kern w:val="0"/>
        </w:rPr>
        <w:t>还</w:t>
      </w:r>
      <w:r w:rsidR="00BF5CD0" w:rsidRPr="0063441B">
        <w:rPr>
          <w:rFonts w:ascii="Arial" w:eastAsia="微软雅黑" w:hAnsi="Arial" w:cs="微软雅黑"/>
          <w:color w:val="000000" w:themeColor="text1"/>
          <w:kern w:val="0"/>
        </w:rPr>
        <w:t>将开</w:t>
      </w:r>
      <w:r w:rsidR="00CE2108" w:rsidRPr="0063441B">
        <w:rPr>
          <w:rFonts w:ascii="Arial" w:eastAsia="微软雅黑" w:hAnsi="Arial" w:cs="微软雅黑" w:hint="eastAsia"/>
          <w:color w:val="000000" w:themeColor="text1"/>
          <w:kern w:val="0"/>
        </w:rPr>
        <w:t>展</w:t>
      </w:r>
      <w:r w:rsidR="00572393" w:rsidRPr="0063441B">
        <w:rPr>
          <w:rFonts w:ascii="Arial" w:eastAsia="微软雅黑" w:hAnsi="Arial" w:cs="微软雅黑"/>
          <w:color w:val="000000" w:themeColor="text1"/>
          <w:kern w:val="0"/>
        </w:rPr>
        <w:t>既有建筑绿色更新</w:t>
      </w:r>
      <w:r w:rsidR="00572393" w:rsidRPr="0063441B">
        <w:rPr>
          <w:rFonts w:ascii="Arial" w:eastAsia="微软雅黑" w:hAnsi="Arial" w:cs="微软雅黑" w:hint="eastAsia"/>
          <w:color w:val="000000" w:themeColor="text1"/>
          <w:kern w:val="0"/>
        </w:rPr>
        <w:t>改造适用技术目录（第二批）的</w:t>
      </w:r>
      <w:r w:rsidR="00C05A8C" w:rsidRPr="0063441B">
        <w:rPr>
          <w:rFonts w:ascii="Arial" w:eastAsia="微软雅黑" w:hAnsi="Arial" w:cs="微软雅黑"/>
          <w:color w:val="000000" w:themeColor="text1"/>
          <w:kern w:val="0"/>
        </w:rPr>
        <w:t>征集工作，以满足既有建筑绿色更新</w:t>
      </w:r>
      <w:r w:rsidR="00C05A8C" w:rsidRPr="0063441B">
        <w:rPr>
          <w:rFonts w:ascii="Arial" w:eastAsia="微软雅黑" w:hAnsi="Arial" w:cs="微软雅黑" w:hint="eastAsia"/>
          <w:color w:val="000000" w:themeColor="text1"/>
          <w:kern w:val="0"/>
        </w:rPr>
        <w:t>改造</w:t>
      </w:r>
      <w:r w:rsidR="00BF5CD0" w:rsidRPr="0063441B">
        <w:rPr>
          <w:rFonts w:ascii="Arial" w:eastAsia="微软雅黑" w:hAnsi="Arial" w:cs="微软雅黑"/>
          <w:color w:val="000000" w:themeColor="text1"/>
          <w:kern w:val="0"/>
        </w:rPr>
        <w:t>的需要。</w:t>
      </w:r>
    </w:p>
    <w:p w14:paraId="4DE37653" w14:textId="77777777" w:rsidR="00255099" w:rsidRDefault="00255099" w:rsidP="00870E14">
      <w:pPr>
        <w:spacing w:line="264" w:lineRule="auto"/>
        <w:ind w:firstLine="562"/>
        <w:jc w:val="right"/>
        <w:rPr>
          <w:rFonts w:ascii="Arial" w:eastAsia="微软雅黑" w:hAnsi="Arial" w:cs="微软雅黑"/>
          <w:color w:val="000000" w:themeColor="text1"/>
          <w:kern w:val="0"/>
        </w:rPr>
      </w:pPr>
    </w:p>
    <w:p w14:paraId="706FA510" w14:textId="77777777" w:rsidR="00867103" w:rsidRPr="0063441B" w:rsidRDefault="00867103" w:rsidP="00870E14">
      <w:pPr>
        <w:spacing w:line="264" w:lineRule="auto"/>
        <w:ind w:firstLine="562"/>
        <w:jc w:val="right"/>
        <w:rPr>
          <w:rFonts w:ascii="Arial" w:eastAsia="微软雅黑" w:hAnsi="Arial" w:cs="微软雅黑"/>
          <w:color w:val="000000" w:themeColor="text1"/>
          <w:kern w:val="0"/>
        </w:rPr>
      </w:pPr>
      <w:r w:rsidRPr="0063441B">
        <w:rPr>
          <w:rFonts w:ascii="Arial" w:eastAsia="微软雅黑" w:hAnsi="Arial" w:cs="微软雅黑" w:hint="eastAsia"/>
          <w:color w:val="000000" w:themeColor="text1"/>
          <w:kern w:val="0"/>
        </w:rPr>
        <w:t>上海市绿色建筑协会</w:t>
      </w:r>
    </w:p>
    <w:p w14:paraId="03E57446" w14:textId="77777777" w:rsidR="00E03196" w:rsidRDefault="00867103" w:rsidP="00870E14">
      <w:pPr>
        <w:spacing w:line="264" w:lineRule="auto"/>
        <w:ind w:firstLine="562"/>
        <w:jc w:val="right"/>
        <w:rPr>
          <w:rFonts w:ascii="Arial" w:eastAsia="微软雅黑" w:hAnsi="Arial" w:cs="微软雅黑"/>
          <w:color w:val="000000" w:themeColor="text1"/>
          <w:kern w:val="0"/>
        </w:rPr>
        <w:sectPr w:rsidR="00E03196" w:rsidSect="008F5040">
          <w:pgSz w:w="16837" w:h="11906" w:orient="landscape" w:code="9"/>
          <w:pgMar w:top="1800" w:right="1440" w:bottom="1800" w:left="1440" w:header="720" w:footer="720" w:gutter="0"/>
          <w:pgNumType w:start="1"/>
          <w:cols w:space="720"/>
          <w:docGrid w:type="lines" w:linePitch="423"/>
        </w:sectPr>
      </w:pPr>
      <w:r w:rsidRPr="0063441B">
        <w:rPr>
          <w:rFonts w:ascii="Arial" w:eastAsia="微软雅黑" w:hAnsi="Arial" w:cs="微软雅黑" w:hint="eastAsia"/>
          <w:color w:val="000000" w:themeColor="text1"/>
          <w:kern w:val="0"/>
        </w:rPr>
        <w:t>2016</w:t>
      </w:r>
      <w:r w:rsidRPr="0063441B">
        <w:rPr>
          <w:rFonts w:ascii="Arial" w:eastAsia="微软雅黑" w:hAnsi="Arial" w:cs="微软雅黑" w:hint="eastAsia"/>
          <w:color w:val="000000" w:themeColor="text1"/>
          <w:kern w:val="0"/>
        </w:rPr>
        <w:t>年</w:t>
      </w:r>
      <w:r w:rsidR="00504EF5">
        <w:rPr>
          <w:rFonts w:ascii="Arial" w:eastAsia="微软雅黑" w:hAnsi="Arial" w:cs="微软雅黑" w:hint="eastAsia"/>
          <w:color w:val="000000" w:themeColor="text1"/>
          <w:kern w:val="0"/>
        </w:rPr>
        <w:t>7</w:t>
      </w:r>
      <w:r w:rsidRPr="0063441B">
        <w:rPr>
          <w:rFonts w:ascii="Arial" w:eastAsia="微软雅黑" w:hAnsi="Arial" w:cs="微软雅黑" w:hint="eastAsia"/>
          <w:color w:val="000000" w:themeColor="text1"/>
          <w:kern w:val="0"/>
        </w:rPr>
        <w:t>月</w:t>
      </w:r>
      <w:r w:rsidR="0087516E">
        <w:rPr>
          <w:rFonts w:ascii="Arial" w:eastAsia="微软雅黑" w:hAnsi="Arial" w:cs="微软雅黑" w:hint="eastAsia"/>
          <w:color w:val="000000" w:themeColor="text1"/>
          <w:kern w:val="0"/>
        </w:rPr>
        <w:t>27</w:t>
      </w:r>
      <w:r w:rsidR="0087516E">
        <w:rPr>
          <w:rFonts w:ascii="Arial" w:eastAsia="微软雅黑" w:hAnsi="Arial" w:cs="微软雅黑" w:hint="eastAsia"/>
          <w:color w:val="000000" w:themeColor="text1"/>
          <w:kern w:val="0"/>
        </w:rPr>
        <w:t>日</w:t>
      </w:r>
    </w:p>
    <w:p w14:paraId="4F170B13" w14:textId="77777777" w:rsidR="00E03196" w:rsidRDefault="00E03196" w:rsidP="004C0300">
      <w:pPr>
        <w:spacing w:line="276" w:lineRule="auto"/>
        <w:jc w:val="center"/>
        <w:rPr>
          <w:rFonts w:ascii="Arial" w:eastAsia="微软雅黑" w:hAnsi="Arial" w:cs="微软雅黑"/>
          <w:b/>
          <w:color w:val="000000" w:themeColor="text1"/>
          <w:kern w:val="0"/>
          <w:sz w:val="28"/>
          <w:szCs w:val="28"/>
        </w:rPr>
      </w:pPr>
      <w:r w:rsidRPr="004C0300">
        <w:rPr>
          <w:rFonts w:ascii="Arial" w:eastAsia="微软雅黑" w:hAnsi="Arial" w:cs="微软雅黑" w:hint="eastAsia"/>
          <w:b/>
          <w:color w:val="000000" w:themeColor="text1"/>
          <w:kern w:val="0"/>
          <w:sz w:val="28"/>
          <w:szCs w:val="28"/>
        </w:rPr>
        <w:lastRenderedPageBreak/>
        <w:t>目</w:t>
      </w:r>
      <w:r w:rsidRPr="004C0300">
        <w:rPr>
          <w:rFonts w:ascii="Arial" w:eastAsia="微软雅黑" w:hAnsi="Arial" w:cs="微软雅黑" w:hint="eastAsia"/>
          <w:b/>
          <w:color w:val="000000" w:themeColor="text1"/>
          <w:kern w:val="0"/>
          <w:sz w:val="28"/>
          <w:szCs w:val="28"/>
        </w:rPr>
        <w:t xml:space="preserve"> </w:t>
      </w:r>
      <w:r>
        <w:rPr>
          <w:rFonts w:ascii="Arial" w:eastAsia="微软雅黑" w:hAnsi="Arial" w:cs="微软雅黑" w:hint="eastAsia"/>
          <w:b/>
          <w:color w:val="000000" w:themeColor="text1"/>
          <w:kern w:val="0"/>
          <w:sz w:val="28"/>
          <w:szCs w:val="28"/>
        </w:rPr>
        <w:t xml:space="preserve"> </w:t>
      </w:r>
      <w:r w:rsidRPr="004C0300">
        <w:rPr>
          <w:rFonts w:ascii="Arial" w:eastAsia="微软雅黑" w:hAnsi="Arial" w:cs="微软雅黑" w:hint="eastAsia"/>
          <w:b/>
          <w:color w:val="000000" w:themeColor="text1"/>
          <w:kern w:val="0"/>
          <w:sz w:val="28"/>
          <w:szCs w:val="28"/>
        </w:rPr>
        <w:t xml:space="preserve"> </w:t>
      </w:r>
      <w:r w:rsidRPr="004C0300">
        <w:rPr>
          <w:rFonts w:ascii="Arial" w:eastAsia="微软雅黑" w:hAnsi="Arial" w:cs="微软雅黑" w:hint="eastAsia"/>
          <w:b/>
          <w:color w:val="000000" w:themeColor="text1"/>
          <w:kern w:val="0"/>
          <w:sz w:val="28"/>
          <w:szCs w:val="28"/>
        </w:rPr>
        <w:t>录</w:t>
      </w:r>
    </w:p>
    <w:tbl>
      <w:tblPr>
        <w:tblStyle w:val="TableGrid"/>
        <w:tblW w:w="140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683"/>
        <w:gridCol w:w="4683"/>
      </w:tblGrid>
      <w:tr w:rsidR="00E03196" w14:paraId="1EE7F54F" w14:textId="77777777" w:rsidTr="00F40738">
        <w:trPr>
          <w:trHeight w:val="367"/>
        </w:trPr>
        <w:tc>
          <w:tcPr>
            <w:tcW w:w="4683" w:type="dxa"/>
          </w:tcPr>
          <w:p w14:paraId="4210AC32" w14:textId="77777777" w:rsidR="00E03196" w:rsidRDefault="00E03196" w:rsidP="009004D8">
            <w:pPr>
              <w:rPr>
                <w:rFonts w:ascii="Arial" w:eastAsia="微软雅黑" w:hAnsi="Arial" w:cs="微软雅黑"/>
                <w:b/>
                <w:color w:val="000000" w:themeColor="text1"/>
                <w:sz w:val="28"/>
                <w:szCs w:val="28"/>
              </w:rPr>
            </w:pPr>
            <w:r w:rsidRPr="0063441B">
              <w:rPr>
                <w:rFonts w:ascii="Arial" w:eastAsia="微软雅黑" w:hAnsi="Arial" w:cs="微软雅黑"/>
                <w:b/>
                <w:color w:val="000000" w:themeColor="text1"/>
              </w:rPr>
              <w:t>1</w:t>
            </w:r>
            <w:r>
              <w:rPr>
                <w:rFonts w:ascii="Arial" w:eastAsia="微软雅黑" w:hAnsi="Arial" w:cs="微软雅黑" w:hint="eastAsia"/>
                <w:b/>
                <w:color w:val="000000" w:themeColor="text1"/>
              </w:rPr>
              <w:t xml:space="preserve">  </w:t>
            </w:r>
            <w:r w:rsidRPr="0063441B">
              <w:rPr>
                <w:rFonts w:ascii="Arial" w:eastAsia="微软雅黑" w:hAnsi="Arial" w:cs="微软雅黑" w:hint="eastAsia"/>
                <w:b/>
                <w:color w:val="000000" w:themeColor="text1"/>
              </w:rPr>
              <w:t>建筑</w:t>
            </w:r>
          </w:p>
        </w:tc>
        <w:tc>
          <w:tcPr>
            <w:tcW w:w="4683" w:type="dxa"/>
          </w:tcPr>
          <w:p w14:paraId="14AAE145" w14:textId="77777777" w:rsidR="00E03196" w:rsidRPr="00F40738" w:rsidRDefault="00E03196" w:rsidP="00F40738">
            <w:pPr>
              <w:ind w:firstLine="418"/>
              <w:rPr>
                <w:rFonts w:ascii="Arial" w:eastAsia="微软雅黑" w:hAnsi="Arial" w:cs="微软雅黑"/>
                <w:color w:val="000000" w:themeColor="text1"/>
              </w:rPr>
            </w:pPr>
            <w:r>
              <w:rPr>
                <w:rFonts w:ascii="Arial" w:eastAsia="微软雅黑" w:hAnsi="Arial" w:cs="微软雅黑" w:hint="eastAsia"/>
                <w:color w:val="000000" w:themeColor="text1"/>
              </w:rPr>
              <w:t xml:space="preserve">3.3  </w:t>
            </w:r>
            <w:r w:rsidRPr="0063441B">
              <w:rPr>
                <w:rFonts w:ascii="Arial" w:eastAsia="微软雅黑" w:hAnsi="Arial" w:cs="微软雅黑"/>
                <w:color w:val="000000" w:themeColor="text1"/>
              </w:rPr>
              <w:t>太阳能生活热水系统</w:t>
            </w:r>
          </w:p>
        </w:tc>
        <w:tc>
          <w:tcPr>
            <w:tcW w:w="4683" w:type="dxa"/>
          </w:tcPr>
          <w:p w14:paraId="7A90C524" w14:textId="77777777" w:rsidR="00E03196" w:rsidRPr="00F40738" w:rsidRDefault="00E03196" w:rsidP="00504EF5">
            <w:pPr>
              <w:rPr>
                <w:rFonts w:ascii="Arial" w:eastAsia="微软雅黑" w:hAnsi="Arial" w:cs="微软雅黑"/>
                <w:color w:val="000000" w:themeColor="text1"/>
              </w:rPr>
            </w:pPr>
            <w:r>
              <w:rPr>
                <w:rFonts w:ascii="Arial" w:eastAsia="微软雅黑" w:hAnsi="Arial" w:cs="微软雅黑" w:hint="eastAsia"/>
                <w:b/>
                <w:color w:val="000000" w:themeColor="text1"/>
              </w:rPr>
              <w:t xml:space="preserve">5  </w:t>
            </w:r>
            <w:r w:rsidRPr="0063441B">
              <w:rPr>
                <w:rFonts w:ascii="Arial" w:eastAsia="微软雅黑" w:hAnsi="Arial" w:cs="微软雅黑" w:hint="eastAsia"/>
                <w:b/>
                <w:color w:val="000000" w:themeColor="text1"/>
              </w:rPr>
              <w:t>电气</w:t>
            </w:r>
          </w:p>
        </w:tc>
      </w:tr>
      <w:tr w:rsidR="00E03196" w14:paraId="0D390817" w14:textId="77777777" w:rsidTr="00F40738">
        <w:trPr>
          <w:trHeight w:val="367"/>
        </w:trPr>
        <w:tc>
          <w:tcPr>
            <w:tcW w:w="4683" w:type="dxa"/>
          </w:tcPr>
          <w:p w14:paraId="43BA9BA9" w14:textId="77777777" w:rsidR="00E03196" w:rsidRDefault="00E03196" w:rsidP="00F40738">
            <w:pPr>
              <w:ind w:firstLine="418"/>
              <w:rPr>
                <w:rFonts w:ascii="Arial" w:eastAsia="微软雅黑" w:hAnsi="Arial" w:cs="微软雅黑"/>
                <w:b/>
                <w:color w:val="000000" w:themeColor="text1"/>
                <w:sz w:val="28"/>
                <w:szCs w:val="28"/>
              </w:rPr>
            </w:pPr>
            <w:r w:rsidRPr="0063441B">
              <w:rPr>
                <w:rFonts w:ascii="Arial" w:eastAsia="微软雅黑" w:hAnsi="Arial" w:cs="微软雅黑" w:hint="eastAsia"/>
                <w:color w:val="000000" w:themeColor="text1"/>
              </w:rPr>
              <w:t>1.1</w:t>
            </w:r>
            <w:r>
              <w:rPr>
                <w:rFonts w:ascii="Arial" w:eastAsia="微软雅黑" w:hAnsi="Arial" w:cs="微软雅黑" w:hint="eastAsia"/>
                <w:color w:val="000000" w:themeColor="text1"/>
              </w:rPr>
              <w:t xml:space="preserve">  </w:t>
            </w:r>
            <w:r w:rsidRPr="0063441B">
              <w:rPr>
                <w:rFonts w:ascii="Arial" w:eastAsia="微软雅黑" w:hAnsi="Arial" w:cs="微软雅黑" w:hint="eastAsia"/>
                <w:color w:val="000000" w:themeColor="text1"/>
              </w:rPr>
              <w:t>高性能外门窗</w:t>
            </w:r>
          </w:p>
        </w:tc>
        <w:tc>
          <w:tcPr>
            <w:tcW w:w="4683" w:type="dxa"/>
          </w:tcPr>
          <w:p w14:paraId="68F27291" w14:textId="77777777" w:rsidR="00E03196" w:rsidRPr="00F40738" w:rsidRDefault="00E03196" w:rsidP="00F40738">
            <w:pPr>
              <w:ind w:firstLine="418"/>
              <w:rPr>
                <w:rFonts w:ascii="Arial" w:eastAsia="微软雅黑" w:hAnsi="Arial" w:cs="微软雅黑"/>
                <w:color w:val="000000" w:themeColor="text1"/>
              </w:rPr>
            </w:pPr>
            <w:r>
              <w:rPr>
                <w:rFonts w:ascii="Arial" w:eastAsia="微软雅黑" w:hAnsi="Arial" w:cs="微软雅黑" w:hint="eastAsia"/>
                <w:color w:val="000000" w:themeColor="text1"/>
              </w:rPr>
              <w:t xml:space="preserve">3.4  </w:t>
            </w:r>
            <w:r>
              <w:rPr>
                <w:rFonts w:ascii="Arial" w:eastAsia="微软雅黑" w:hAnsi="Arial" w:cs="微软雅黑" w:hint="eastAsia"/>
                <w:color w:val="000000" w:themeColor="text1"/>
              </w:rPr>
              <w:t>节水循环冷却水系统</w:t>
            </w:r>
          </w:p>
        </w:tc>
        <w:tc>
          <w:tcPr>
            <w:tcW w:w="4683" w:type="dxa"/>
          </w:tcPr>
          <w:p w14:paraId="38220C27" w14:textId="77777777" w:rsidR="00E03196" w:rsidRPr="00F40738" w:rsidRDefault="00E03196" w:rsidP="00F40738">
            <w:pPr>
              <w:ind w:firstLine="418"/>
              <w:rPr>
                <w:rFonts w:ascii="Arial" w:eastAsia="微软雅黑" w:hAnsi="Arial" w:cs="微软雅黑"/>
                <w:color w:val="000000" w:themeColor="text1"/>
              </w:rPr>
            </w:pPr>
            <w:r>
              <w:rPr>
                <w:rFonts w:ascii="Arial" w:eastAsia="微软雅黑" w:hAnsi="Arial" w:cs="微软雅黑" w:hint="eastAsia"/>
                <w:color w:val="000000" w:themeColor="text1"/>
              </w:rPr>
              <w:t xml:space="preserve">5.1  </w:t>
            </w:r>
            <w:r w:rsidRPr="0063441B">
              <w:rPr>
                <w:rFonts w:ascii="Arial" w:eastAsia="微软雅黑" w:hAnsi="Arial" w:cs="微软雅黑" w:hint="eastAsia"/>
                <w:color w:val="000000" w:themeColor="text1"/>
              </w:rPr>
              <w:t>高效照明灯具</w:t>
            </w:r>
          </w:p>
        </w:tc>
      </w:tr>
      <w:tr w:rsidR="00E03196" w14:paraId="4629162E" w14:textId="77777777" w:rsidTr="00F40738">
        <w:trPr>
          <w:trHeight w:val="367"/>
        </w:trPr>
        <w:tc>
          <w:tcPr>
            <w:tcW w:w="4683" w:type="dxa"/>
          </w:tcPr>
          <w:p w14:paraId="5FF81E9D" w14:textId="77777777" w:rsidR="00E03196" w:rsidRPr="00F40738" w:rsidRDefault="00E03196" w:rsidP="00F40738">
            <w:pPr>
              <w:ind w:firstLine="418"/>
              <w:rPr>
                <w:rFonts w:ascii="Arial" w:eastAsia="微软雅黑" w:hAnsi="Arial" w:cs="微软雅黑"/>
                <w:color w:val="000000" w:themeColor="text1"/>
              </w:rPr>
            </w:pPr>
            <w:r>
              <w:rPr>
                <w:rFonts w:ascii="Arial" w:eastAsia="微软雅黑" w:hAnsi="Arial" w:cs="微软雅黑" w:hint="eastAsia"/>
                <w:color w:val="000000" w:themeColor="text1"/>
              </w:rPr>
              <w:t xml:space="preserve">1.2  </w:t>
            </w:r>
            <w:r w:rsidRPr="0063441B">
              <w:rPr>
                <w:rFonts w:ascii="Arial" w:eastAsia="微软雅黑" w:hAnsi="Arial" w:cs="微软雅黑" w:hint="eastAsia"/>
                <w:color w:val="000000" w:themeColor="text1"/>
              </w:rPr>
              <w:t>可调节建筑遮阳</w:t>
            </w:r>
          </w:p>
        </w:tc>
        <w:tc>
          <w:tcPr>
            <w:tcW w:w="4683" w:type="dxa"/>
          </w:tcPr>
          <w:p w14:paraId="4CBB5915" w14:textId="77777777" w:rsidR="00E03196" w:rsidRPr="00F40738" w:rsidRDefault="00E03196" w:rsidP="00F40738">
            <w:pPr>
              <w:ind w:firstLine="418"/>
              <w:rPr>
                <w:rFonts w:ascii="Arial" w:eastAsia="微软雅黑" w:hAnsi="Arial" w:cs="微软雅黑"/>
                <w:color w:val="000000" w:themeColor="text1"/>
              </w:rPr>
            </w:pPr>
            <w:r>
              <w:rPr>
                <w:rFonts w:ascii="Arial" w:eastAsia="微软雅黑" w:hAnsi="Arial" w:cs="微软雅黑" w:hint="eastAsia"/>
                <w:color w:val="000000" w:themeColor="text1"/>
              </w:rPr>
              <w:t xml:space="preserve">3.5  </w:t>
            </w:r>
            <w:r w:rsidRPr="0063441B">
              <w:rPr>
                <w:rFonts w:ascii="Arial" w:eastAsia="微软雅黑" w:hAnsi="Arial" w:cs="微软雅黑"/>
                <w:color w:val="000000" w:themeColor="text1"/>
              </w:rPr>
              <w:t>透水</w:t>
            </w:r>
            <w:r w:rsidRPr="0063441B">
              <w:rPr>
                <w:rFonts w:ascii="Arial" w:eastAsia="微软雅黑" w:hAnsi="Arial" w:cs="微软雅黑" w:hint="eastAsia"/>
                <w:color w:val="000000" w:themeColor="text1"/>
              </w:rPr>
              <w:t>铺装</w:t>
            </w:r>
          </w:p>
        </w:tc>
        <w:tc>
          <w:tcPr>
            <w:tcW w:w="4683" w:type="dxa"/>
          </w:tcPr>
          <w:p w14:paraId="4A55519F" w14:textId="77777777" w:rsidR="00E03196" w:rsidRPr="00F40738" w:rsidRDefault="00E03196" w:rsidP="00F40738">
            <w:pPr>
              <w:ind w:firstLine="418"/>
              <w:rPr>
                <w:rFonts w:ascii="Arial" w:eastAsia="微软雅黑" w:hAnsi="Arial" w:cs="微软雅黑"/>
                <w:color w:val="000000" w:themeColor="text1"/>
              </w:rPr>
            </w:pPr>
            <w:r>
              <w:rPr>
                <w:rFonts w:ascii="Arial" w:eastAsia="微软雅黑" w:hAnsi="Arial" w:cs="微软雅黑" w:hint="eastAsia"/>
                <w:color w:val="000000" w:themeColor="text1"/>
              </w:rPr>
              <w:t xml:space="preserve">5.2  </w:t>
            </w:r>
            <w:r w:rsidRPr="0063441B">
              <w:rPr>
                <w:rFonts w:ascii="Arial" w:eastAsia="微软雅黑" w:hAnsi="Arial" w:cs="微软雅黑" w:hint="eastAsia"/>
                <w:color w:val="000000" w:themeColor="text1"/>
              </w:rPr>
              <w:t>照明节能控制</w:t>
            </w:r>
          </w:p>
        </w:tc>
      </w:tr>
      <w:tr w:rsidR="00E03196" w14:paraId="7AC559A6" w14:textId="77777777" w:rsidTr="00F40738">
        <w:trPr>
          <w:trHeight w:val="367"/>
        </w:trPr>
        <w:tc>
          <w:tcPr>
            <w:tcW w:w="4683" w:type="dxa"/>
          </w:tcPr>
          <w:p w14:paraId="3144BF40" w14:textId="77777777" w:rsidR="00E03196" w:rsidRPr="00F40738" w:rsidRDefault="00E03196" w:rsidP="00F40738">
            <w:pPr>
              <w:ind w:firstLine="418"/>
              <w:rPr>
                <w:rFonts w:ascii="Arial" w:eastAsia="微软雅黑" w:hAnsi="Arial" w:cs="微软雅黑"/>
                <w:color w:val="000000" w:themeColor="text1"/>
              </w:rPr>
            </w:pPr>
            <w:r>
              <w:rPr>
                <w:rFonts w:ascii="Arial" w:eastAsia="微软雅黑" w:hAnsi="Arial" w:cs="微软雅黑" w:hint="eastAsia"/>
                <w:color w:val="000000" w:themeColor="text1"/>
              </w:rPr>
              <w:t xml:space="preserve">1.3  </w:t>
            </w:r>
            <w:r w:rsidRPr="0063441B">
              <w:rPr>
                <w:rFonts w:ascii="Arial" w:eastAsia="微软雅黑" w:hAnsi="Arial" w:cs="微软雅黑" w:hint="eastAsia"/>
                <w:color w:val="000000" w:themeColor="text1"/>
              </w:rPr>
              <w:t>首层退界</w:t>
            </w:r>
          </w:p>
        </w:tc>
        <w:tc>
          <w:tcPr>
            <w:tcW w:w="4683" w:type="dxa"/>
          </w:tcPr>
          <w:p w14:paraId="3569BA3D" w14:textId="77777777" w:rsidR="00E03196" w:rsidRPr="00F40738" w:rsidRDefault="00E03196" w:rsidP="00F40738">
            <w:pPr>
              <w:ind w:firstLine="418"/>
              <w:rPr>
                <w:rFonts w:ascii="Arial" w:eastAsia="微软雅黑" w:hAnsi="Arial" w:cs="微软雅黑"/>
                <w:color w:val="000000" w:themeColor="text1"/>
              </w:rPr>
            </w:pPr>
            <w:r>
              <w:rPr>
                <w:rFonts w:ascii="Arial" w:eastAsia="微软雅黑" w:hAnsi="Arial" w:cs="微软雅黑" w:hint="eastAsia"/>
                <w:color w:val="000000" w:themeColor="text1"/>
              </w:rPr>
              <w:t xml:space="preserve">3.6  </w:t>
            </w:r>
            <w:r w:rsidRPr="0063441B">
              <w:rPr>
                <w:rFonts w:ascii="Arial" w:eastAsia="微软雅黑" w:hAnsi="Arial" w:cs="微软雅黑"/>
                <w:color w:val="000000" w:themeColor="text1"/>
              </w:rPr>
              <w:t>雨水花</w:t>
            </w:r>
            <w:r w:rsidRPr="0063441B">
              <w:rPr>
                <w:rFonts w:ascii="Arial" w:eastAsia="微软雅黑" w:hAnsi="Arial" w:cs="微软雅黑" w:hint="eastAsia"/>
                <w:color w:val="000000" w:themeColor="text1"/>
              </w:rPr>
              <w:t>坛</w:t>
            </w:r>
          </w:p>
        </w:tc>
        <w:tc>
          <w:tcPr>
            <w:tcW w:w="4683" w:type="dxa"/>
          </w:tcPr>
          <w:p w14:paraId="341A94A5" w14:textId="77777777" w:rsidR="00E03196" w:rsidRPr="00F40738" w:rsidRDefault="00E03196" w:rsidP="00F40738">
            <w:pPr>
              <w:ind w:firstLine="418"/>
              <w:rPr>
                <w:rFonts w:ascii="Arial" w:eastAsia="微软雅黑" w:hAnsi="Arial" w:cs="微软雅黑"/>
                <w:color w:val="000000" w:themeColor="text1"/>
              </w:rPr>
            </w:pPr>
            <w:r>
              <w:rPr>
                <w:rFonts w:ascii="Arial" w:eastAsia="微软雅黑" w:hAnsi="Arial" w:cs="微软雅黑" w:hint="eastAsia"/>
                <w:color w:val="000000" w:themeColor="text1"/>
              </w:rPr>
              <w:t xml:space="preserve">5.3  </w:t>
            </w:r>
            <w:r w:rsidRPr="0063441B">
              <w:rPr>
                <w:rFonts w:ascii="Arial" w:eastAsia="微软雅黑" w:hAnsi="Arial" w:cs="微软雅黑" w:hint="eastAsia"/>
                <w:color w:val="000000" w:themeColor="text1"/>
              </w:rPr>
              <w:t>能耗分项计量</w:t>
            </w:r>
          </w:p>
        </w:tc>
      </w:tr>
      <w:tr w:rsidR="00E03196" w14:paraId="72BDF0BF" w14:textId="77777777" w:rsidTr="00F40738">
        <w:trPr>
          <w:trHeight w:val="358"/>
        </w:trPr>
        <w:tc>
          <w:tcPr>
            <w:tcW w:w="4683" w:type="dxa"/>
          </w:tcPr>
          <w:p w14:paraId="000D4219" w14:textId="77777777" w:rsidR="00E03196" w:rsidRPr="00F40738" w:rsidRDefault="00E03196" w:rsidP="00F40738">
            <w:pPr>
              <w:ind w:firstLine="418"/>
              <w:rPr>
                <w:rFonts w:ascii="Arial" w:eastAsia="微软雅黑" w:hAnsi="Arial" w:cs="微软雅黑"/>
                <w:color w:val="000000" w:themeColor="text1"/>
              </w:rPr>
            </w:pPr>
            <w:r>
              <w:rPr>
                <w:rFonts w:ascii="Arial" w:eastAsia="微软雅黑" w:hAnsi="Arial" w:cs="微软雅黑" w:hint="eastAsia"/>
                <w:color w:val="000000" w:themeColor="text1"/>
              </w:rPr>
              <w:t xml:space="preserve">1.4  </w:t>
            </w:r>
            <w:r w:rsidRPr="0063441B">
              <w:rPr>
                <w:rFonts w:ascii="Arial" w:eastAsia="微软雅黑" w:hAnsi="Arial" w:cs="微软雅黑" w:hint="eastAsia"/>
                <w:color w:val="000000" w:themeColor="text1"/>
              </w:rPr>
              <w:t>立体绿化</w:t>
            </w:r>
          </w:p>
        </w:tc>
        <w:tc>
          <w:tcPr>
            <w:tcW w:w="4683" w:type="dxa"/>
          </w:tcPr>
          <w:p w14:paraId="17AD7840" w14:textId="77777777" w:rsidR="00E03196" w:rsidRPr="00F40738" w:rsidRDefault="00E03196" w:rsidP="00F40738">
            <w:pPr>
              <w:ind w:firstLine="418"/>
              <w:rPr>
                <w:rFonts w:ascii="Arial" w:eastAsia="微软雅黑" w:hAnsi="Arial" w:cs="微软雅黑"/>
                <w:color w:val="000000" w:themeColor="text1"/>
              </w:rPr>
            </w:pPr>
            <w:r>
              <w:rPr>
                <w:rFonts w:ascii="Arial" w:eastAsia="微软雅黑" w:hAnsi="Arial" w:cs="微软雅黑" w:hint="eastAsia"/>
                <w:color w:val="000000" w:themeColor="text1"/>
              </w:rPr>
              <w:t xml:space="preserve">3.7  </w:t>
            </w:r>
            <w:r w:rsidRPr="0063441B">
              <w:rPr>
                <w:rFonts w:ascii="Arial" w:eastAsia="微软雅黑" w:hAnsi="Arial" w:cs="微软雅黑"/>
                <w:color w:val="000000" w:themeColor="text1"/>
              </w:rPr>
              <w:t>下凹式绿地</w:t>
            </w:r>
          </w:p>
        </w:tc>
        <w:tc>
          <w:tcPr>
            <w:tcW w:w="4683" w:type="dxa"/>
          </w:tcPr>
          <w:p w14:paraId="74EAE772" w14:textId="77777777" w:rsidR="00E03196" w:rsidRPr="00F40738" w:rsidRDefault="00E03196" w:rsidP="007140AA">
            <w:pPr>
              <w:ind w:firstLine="418"/>
              <w:rPr>
                <w:rFonts w:ascii="Arial" w:eastAsia="微软雅黑" w:hAnsi="Arial" w:cs="微软雅黑"/>
                <w:color w:val="000000" w:themeColor="text1"/>
              </w:rPr>
            </w:pPr>
            <w:r>
              <w:rPr>
                <w:rFonts w:ascii="Arial" w:eastAsia="微软雅黑" w:hAnsi="Arial" w:cs="微软雅黑" w:hint="eastAsia"/>
                <w:color w:val="000000" w:themeColor="text1"/>
              </w:rPr>
              <w:t xml:space="preserve">5.4  </w:t>
            </w:r>
            <w:r w:rsidRPr="0063441B">
              <w:rPr>
                <w:rFonts w:ascii="Arial" w:eastAsia="微软雅黑" w:hAnsi="Arial" w:cs="微软雅黑" w:hint="eastAsia"/>
                <w:color w:val="000000" w:themeColor="text1"/>
              </w:rPr>
              <w:t>节能变压器</w:t>
            </w:r>
          </w:p>
        </w:tc>
      </w:tr>
      <w:tr w:rsidR="00E03196" w14:paraId="0AF7136D" w14:textId="77777777" w:rsidTr="00F40738">
        <w:trPr>
          <w:trHeight w:val="367"/>
        </w:trPr>
        <w:tc>
          <w:tcPr>
            <w:tcW w:w="4683" w:type="dxa"/>
          </w:tcPr>
          <w:p w14:paraId="7BC9D295" w14:textId="77777777" w:rsidR="00E03196" w:rsidRPr="00F40738" w:rsidRDefault="00E03196" w:rsidP="00F40738">
            <w:pPr>
              <w:ind w:firstLine="418"/>
              <w:rPr>
                <w:rFonts w:ascii="Arial" w:eastAsia="微软雅黑" w:hAnsi="Arial" w:cs="微软雅黑"/>
                <w:color w:val="000000" w:themeColor="text1"/>
              </w:rPr>
            </w:pPr>
            <w:r>
              <w:rPr>
                <w:rFonts w:ascii="Arial" w:eastAsia="微软雅黑" w:hAnsi="Arial" w:cs="微软雅黑" w:hint="eastAsia"/>
                <w:color w:val="000000" w:themeColor="text1"/>
              </w:rPr>
              <w:t xml:space="preserve">1.5  </w:t>
            </w:r>
            <w:r w:rsidRPr="0063441B">
              <w:rPr>
                <w:rFonts w:ascii="Arial" w:eastAsia="微软雅黑" w:hAnsi="Arial" w:cs="微软雅黑" w:hint="eastAsia"/>
                <w:color w:val="000000" w:themeColor="text1"/>
              </w:rPr>
              <w:t>自然通风</w:t>
            </w:r>
          </w:p>
        </w:tc>
        <w:tc>
          <w:tcPr>
            <w:tcW w:w="4683" w:type="dxa"/>
          </w:tcPr>
          <w:p w14:paraId="08A0A06F" w14:textId="77777777" w:rsidR="00E03196" w:rsidRPr="00F40738" w:rsidRDefault="00E03196" w:rsidP="00D87025">
            <w:pPr>
              <w:ind w:firstLine="418"/>
              <w:rPr>
                <w:rFonts w:ascii="Arial" w:eastAsia="微软雅黑" w:hAnsi="Arial" w:cs="微软雅黑"/>
                <w:color w:val="000000" w:themeColor="text1"/>
              </w:rPr>
            </w:pPr>
            <w:r>
              <w:rPr>
                <w:rFonts w:ascii="Arial" w:eastAsia="微软雅黑" w:hAnsi="Arial" w:cs="微软雅黑" w:hint="eastAsia"/>
                <w:color w:val="000000" w:themeColor="text1"/>
              </w:rPr>
              <w:t xml:space="preserve">3.8  </w:t>
            </w:r>
            <w:r w:rsidRPr="0063441B">
              <w:rPr>
                <w:rFonts w:ascii="Arial" w:eastAsia="微软雅黑" w:hAnsi="Arial" w:cs="微软雅黑" w:hint="eastAsia"/>
                <w:color w:val="000000" w:themeColor="text1"/>
              </w:rPr>
              <w:t>节水灌溉系统</w:t>
            </w:r>
          </w:p>
        </w:tc>
        <w:tc>
          <w:tcPr>
            <w:tcW w:w="4683" w:type="dxa"/>
          </w:tcPr>
          <w:p w14:paraId="15377102" w14:textId="77777777" w:rsidR="00E03196" w:rsidRPr="00F40738" w:rsidRDefault="00E03196" w:rsidP="00504EF5">
            <w:pPr>
              <w:ind w:firstLine="418"/>
              <w:rPr>
                <w:rFonts w:ascii="Arial" w:eastAsia="微软雅黑" w:hAnsi="Arial" w:cs="微软雅黑"/>
                <w:color w:val="000000" w:themeColor="text1"/>
              </w:rPr>
            </w:pPr>
            <w:r>
              <w:rPr>
                <w:rFonts w:ascii="Arial" w:eastAsia="微软雅黑" w:hAnsi="Arial" w:cs="微软雅黑" w:hint="eastAsia"/>
                <w:color w:val="000000" w:themeColor="text1"/>
              </w:rPr>
              <w:t xml:space="preserve">5.5  </w:t>
            </w:r>
            <w:r w:rsidRPr="0063441B">
              <w:rPr>
                <w:rFonts w:ascii="Arial" w:eastAsia="微软雅黑" w:hAnsi="Arial" w:cs="微软雅黑" w:hint="eastAsia"/>
                <w:color w:val="000000" w:themeColor="text1"/>
              </w:rPr>
              <w:t>节能电梯和扶梯</w:t>
            </w:r>
          </w:p>
        </w:tc>
      </w:tr>
      <w:tr w:rsidR="00E03196" w14:paraId="40FBD5DA" w14:textId="77777777" w:rsidTr="00F40738">
        <w:trPr>
          <w:trHeight w:val="367"/>
        </w:trPr>
        <w:tc>
          <w:tcPr>
            <w:tcW w:w="4683" w:type="dxa"/>
          </w:tcPr>
          <w:p w14:paraId="43B0EAD4" w14:textId="77777777" w:rsidR="00E03196" w:rsidRPr="00F40738" w:rsidRDefault="00E03196" w:rsidP="00F40738">
            <w:pPr>
              <w:ind w:firstLine="418"/>
              <w:rPr>
                <w:rFonts w:ascii="Arial" w:eastAsia="微软雅黑" w:hAnsi="Arial" w:cs="微软雅黑"/>
                <w:color w:val="000000" w:themeColor="text1"/>
              </w:rPr>
            </w:pPr>
            <w:r>
              <w:rPr>
                <w:rFonts w:ascii="Arial" w:eastAsia="微软雅黑" w:hAnsi="Arial" w:cs="微软雅黑" w:hint="eastAsia"/>
                <w:color w:val="000000" w:themeColor="text1"/>
              </w:rPr>
              <w:t xml:space="preserve">1.6  </w:t>
            </w:r>
            <w:r w:rsidRPr="0063441B">
              <w:rPr>
                <w:rFonts w:ascii="Arial" w:eastAsia="微软雅黑" w:hAnsi="Arial" w:cs="微软雅黑" w:hint="eastAsia"/>
                <w:color w:val="000000" w:themeColor="text1"/>
              </w:rPr>
              <w:t>天然采光</w:t>
            </w:r>
          </w:p>
        </w:tc>
        <w:tc>
          <w:tcPr>
            <w:tcW w:w="4683" w:type="dxa"/>
          </w:tcPr>
          <w:p w14:paraId="752DA3A0" w14:textId="77777777" w:rsidR="00E03196" w:rsidRDefault="00E03196" w:rsidP="00504EF5">
            <w:pPr>
              <w:ind w:firstLine="418"/>
              <w:rPr>
                <w:rFonts w:ascii="Arial" w:eastAsia="微软雅黑" w:hAnsi="Arial" w:cs="微软雅黑"/>
                <w:b/>
                <w:color w:val="000000" w:themeColor="text1"/>
                <w:sz w:val="28"/>
                <w:szCs w:val="28"/>
              </w:rPr>
            </w:pPr>
            <w:r>
              <w:rPr>
                <w:rFonts w:ascii="Arial" w:eastAsia="微软雅黑" w:hAnsi="Arial" w:cs="微软雅黑" w:hint="eastAsia"/>
                <w:color w:val="000000" w:themeColor="text1"/>
              </w:rPr>
              <w:t xml:space="preserve">3.9  </w:t>
            </w:r>
            <w:r w:rsidRPr="0063441B">
              <w:rPr>
                <w:rFonts w:ascii="Arial" w:eastAsia="微软雅黑" w:hAnsi="Arial" w:cs="微软雅黑"/>
                <w:color w:val="000000" w:themeColor="text1"/>
              </w:rPr>
              <w:t>同层排水</w:t>
            </w:r>
          </w:p>
        </w:tc>
        <w:tc>
          <w:tcPr>
            <w:tcW w:w="4683" w:type="dxa"/>
          </w:tcPr>
          <w:p w14:paraId="72EB1E71" w14:textId="77777777" w:rsidR="00E03196" w:rsidRPr="00F40738" w:rsidRDefault="00E03196" w:rsidP="00F40738">
            <w:pPr>
              <w:ind w:firstLine="418"/>
              <w:rPr>
                <w:rFonts w:ascii="Arial" w:eastAsia="微软雅黑" w:hAnsi="Arial" w:cs="微软雅黑"/>
                <w:color w:val="000000" w:themeColor="text1"/>
              </w:rPr>
            </w:pPr>
            <w:r>
              <w:rPr>
                <w:rFonts w:ascii="Arial" w:eastAsia="微软雅黑" w:hAnsi="Arial" w:cs="微软雅黑" w:hint="eastAsia"/>
                <w:color w:val="000000" w:themeColor="text1"/>
              </w:rPr>
              <w:t xml:space="preserve">5.6  </w:t>
            </w:r>
            <w:r w:rsidRPr="0063441B">
              <w:rPr>
                <w:rFonts w:ascii="Arial" w:eastAsia="微软雅黑" w:hAnsi="Arial" w:cs="微软雅黑" w:hint="eastAsia"/>
                <w:color w:val="000000" w:themeColor="text1"/>
              </w:rPr>
              <w:t>太阳能光伏建筑一体化</w:t>
            </w:r>
          </w:p>
        </w:tc>
      </w:tr>
      <w:tr w:rsidR="00E03196" w14:paraId="19AD9AEC" w14:textId="77777777" w:rsidTr="00F40738">
        <w:trPr>
          <w:trHeight w:val="367"/>
        </w:trPr>
        <w:tc>
          <w:tcPr>
            <w:tcW w:w="4683" w:type="dxa"/>
          </w:tcPr>
          <w:p w14:paraId="1847EF54" w14:textId="77777777" w:rsidR="00E03196" w:rsidRPr="00F40738" w:rsidRDefault="00E03196" w:rsidP="00F40738">
            <w:pPr>
              <w:ind w:firstLine="418"/>
              <w:rPr>
                <w:rFonts w:ascii="Arial" w:eastAsia="微软雅黑" w:hAnsi="Arial" w:cs="微软雅黑"/>
                <w:color w:val="000000" w:themeColor="text1"/>
              </w:rPr>
            </w:pPr>
            <w:r>
              <w:rPr>
                <w:rFonts w:ascii="Arial" w:eastAsia="微软雅黑" w:hAnsi="Arial" w:cs="微软雅黑" w:hint="eastAsia"/>
                <w:color w:val="000000" w:themeColor="text1"/>
              </w:rPr>
              <w:t xml:space="preserve">1.7  </w:t>
            </w:r>
            <w:r w:rsidRPr="0063441B">
              <w:rPr>
                <w:rFonts w:ascii="Arial" w:eastAsia="微软雅黑" w:hAnsi="Arial" w:cs="微软雅黑" w:hint="eastAsia"/>
                <w:color w:val="000000" w:themeColor="text1"/>
              </w:rPr>
              <w:t>隔声性能提高</w:t>
            </w:r>
          </w:p>
        </w:tc>
        <w:tc>
          <w:tcPr>
            <w:tcW w:w="4683" w:type="dxa"/>
          </w:tcPr>
          <w:p w14:paraId="1AB528E8" w14:textId="77777777" w:rsidR="00E03196" w:rsidRPr="00F40738" w:rsidRDefault="00E03196" w:rsidP="00504EF5">
            <w:pPr>
              <w:rPr>
                <w:rFonts w:ascii="Arial" w:eastAsia="微软雅黑" w:hAnsi="Arial" w:cs="微软雅黑"/>
                <w:color w:val="000000" w:themeColor="text1"/>
              </w:rPr>
            </w:pPr>
            <w:r>
              <w:rPr>
                <w:rFonts w:ascii="Arial" w:eastAsia="微软雅黑" w:hAnsi="Arial" w:cs="微软雅黑" w:hint="eastAsia"/>
                <w:b/>
                <w:color w:val="000000" w:themeColor="text1"/>
              </w:rPr>
              <w:t xml:space="preserve">4  </w:t>
            </w:r>
            <w:r w:rsidRPr="0063441B">
              <w:rPr>
                <w:rFonts w:ascii="Arial" w:eastAsia="微软雅黑" w:hAnsi="Arial" w:cs="微软雅黑" w:hint="eastAsia"/>
                <w:b/>
                <w:color w:val="000000" w:themeColor="text1"/>
              </w:rPr>
              <w:t>暖通空调</w:t>
            </w:r>
          </w:p>
        </w:tc>
        <w:tc>
          <w:tcPr>
            <w:tcW w:w="4683" w:type="dxa"/>
          </w:tcPr>
          <w:p w14:paraId="32EF1962" w14:textId="77777777" w:rsidR="00E03196" w:rsidRPr="00F40738" w:rsidRDefault="00E03196" w:rsidP="00504EF5">
            <w:pPr>
              <w:rPr>
                <w:rFonts w:ascii="Arial" w:eastAsia="微软雅黑" w:hAnsi="Arial" w:cs="微软雅黑"/>
                <w:color w:val="000000" w:themeColor="text1"/>
              </w:rPr>
            </w:pPr>
            <w:r>
              <w:rPr>
                <w:rFonts w:ascii="Arial" w:eastAsia="微软雅黑" w:hAnsi="Arial" w:cs="微软雅黑" w:hint="eastAsia"/>
                <w:b/>
                <w:color w:val="000000" w:themeColor="text1"/>
              </w:rPr>
              <w:t xml:space="preserve">6  </w:t>
            </w:r>
            <w:r w:rsidRPr="0063441B">
              <w:rPr>
                <w:rFonts w:ascii="Arial" w:eastAsia="微软雅黑" w:hAnsi="Arial" w:cs="微软雅黑" w:hint="eastAsia"/>
                <w:b/>
                <w:color w:val="000000" w:themeColor="text1"/>
              </w:rPr>
              <w:t>施工</w:t>
            </w:r>
          </w:p>
        </w:tc>
      </w:tr>
      <w:tr w:rsidR="00E03196" w14:paraId="58EA959C" w14:textId="77777777" w:rsidTr="00F40738">
        <w:trPr>
          <w:trHeight w:val="367"/>
        </w:trPr>
        <w:tc>
          <w:tcPr>
            <w:tcW w:w="4683" w:type="dxa"/>
          </w:tcPr>
          <w:p w14:paraId="341D0CCD" w14:textId="77777777" w:rsidR="00E03196" w:rsidRPr="00F40738" w:rsidRDefault="00E03196" w:rsidP="00F40738">
            <w:pPr>
              <w:ind w:firstLine="418"/>
              <w:rPr>
                <w:rFonts w:ascii="Arial" w:eastAsia="微软雅黑" w:hAnsi="Arial" w:cs="微软雅黑"/>
                <w:color w:val="000000" w:themeColor="text1"/>
              </w:rPr>
            </w:pPr>
            <w:r>
              <w:rPr>
                <w:rFonts w:ascii="Arial" w:eastAsia="微软雅黑" w:hAnsi="Arial" w:cs="微软雅黑" w:hint="eastAsia"/>
                <w:color w:val="000000" w:themeColor="text1"/>
              </w:rPr>
              <w:t xml:space="preserve">1.8  </w:t>
            </w:r>
            <w:r w:rsidRPr="0063441B">
              <w:rPr>
                <w:rFonts w:ascii="Arial" w:eastAsia="微软雅黑" w:hAnsi="Arial" w:cs="微软雅黑" w:hint="eastAsia"/>
                <w:color w:val="000000" w:themeColor="text1"/>
              </w:rPr>
              <w:t>反射隔热涂料</w:t>
            </w:r>
          </w:p>
        </w:tc>
        <w:tc>
          <w:tcPr>
            <w:tcW w:w="4683" w:type="dxa"/>
          </w:tcPr>
          <w:p w14:paraId="5980EFBC" w14:textId="77777777" w:rsidR="00E03196" w:rsidRPr="00F40738" w:rsidRDefault="00E03196" w:rsidP="00F40738">
            <w:pPr>
              <w:ind w:firstLine="418"/>
              <w:rPr>
                <w:rFonts w:ascii="Arial" w:eastAsia="微软雅黑" w:hAnsi="Arial" w:cs="微软雅黑"/>
                <w:color w:val="000000" w:themeColor="text1"/>
              </w:rPr>
            </w:pPr>
            <w:r>
              <w:rPr>
                <w:rFonts w:ascii="Arial" w:eastAsia="微软雅黑" w:hAnsi="Arial" w:cs="微软雅黑" w:hint="eastAsia"/>
                <w:color w:val="000000" w:themeColor="text1"/>
              </w:rPr>
              <w:t xml:space="preserve">4.1  </w:t>
            </w:r>
            <w:r w:rsidRPr="0063441B">
              <w:rPr>
                <w:rFonts w:ascii="Arial" w:eastAsia="微软雅黑" w:hAnsi="Arial" w:cs="微软雅黑" w:hint="eastAsia"/>
                <w:color w:val="000000" w:themeColor="text1"/>
              </w:rPr>
              <w:t>高能效冷热源机组</w:t>
            </w:r>
          </w:p>
        </w:tc>
        <w:tc>
          <w:tcPr>
            <w:tcW w:w="4683" w:type="dxa"/>
          </w:tcPr>
          <w:p w14:paraId="4279E247" w14:textId="77777777" w:rsidR="00E03196" w:rsidRPr="00F40738" w:rsidRDefault="00E03196" w:rsidP="00504EF5">
            <w:pPr>
              <w:ind w:firstLine="418"/>
              <w:rPr>
                <w:rFonts w:ascii="Arial" w:eastAsia="微软雅黑" w:hAnsi="Arial" w:cs="微软雅黑"/>
                <w:color w:val="000000" w:themeColor="text1"/>
              </w:rPr>
            </w:pPr>
            <w:r>
              <w:rPr>
                <w:rFonts w:ascii="Arial" w:eastAsia="微软雅黑" w:hAnsi="Arial" w:cs="微软雅黑" w:hint="eastAsia"/>
                <w:color w:val="000000" w:themeColor="text1"/>
              </w:rPr>
              <w:t xml:space="preserve">6.1  </w:t>
            </w:r>
            <w:r w:rsidRPr="0063441B">
              <w:rPr>
                <w:rFonts w:ascii="Arial" w:eastAsia="微软雅黑" w:hAnsi="Arial" w:cs="微软雅黑" w:hint="eastAsia"/>
                <w:color w:val="000000" w:themeColor="text1"/>
              </w:rPr>
              <w:t>降尘、降噪</w:t>
            </w:r>
          </w:p>
        </w:tc>
      </w:tr>
      <w:tr w:rsidR="00E03196" w14:paraId="5D2590FE" w14:textId="77777777" w:rsidTr="00F40738">
        <w:trPr>
          <w:trHeight w:val="367"/>
        </w:trPr>
        <w:tc>
          <w:tcPr>
            <w:tcW w:w="4683" w:type="dxa"/>
          </w:tcPr>
          <w:p w14:paraId="3A7A5704" w14:textId="77777777" w:rsidR="00E03196" w:rsidRDefault="00E03196" w:rsidP="009004D8">
            <w:pPr>
              <w:rPr>
                <w:rFonts w:ascii="Arial" w:eastAsia="微软雅黑" w:hAnsi="Arial" w:cs="微软雅黑"/>
                <w:b/>
                <w:color w:val="000000" w:themeColor="text1"/>
                <w:sz w:val="28"/>
                <w:szCs w:val="28"/>
              </w:rPr>
            </w:pPr>
            <w:r>
              <w:rPr>
                <w:rFonts w:ascii="Arial" w:eastAsia="微软雅黑" w:hAnsi="Arial" w:cs="微软雅黑" w:hint="eastAsia"/>
                <w:b/>
                <w:color w:val="000000" w:themeColor="text1"/>
              </w:rPr>
              <w:t xml:space="preserve">2  </w:t>
            </w:r>
            <w:r w:rsidRPr="0063441B">
              <w:rPr>
                <w:rFonts w:ascii="Arial" w:eastAsia="微软雅黑" w:hAnsi="Arial" w:cs="微软雅黑" w:hint="eastAsia"/>
                <w:b/>
                <w:color w:val="000000" w:themeColor="text1"/>
              </w:rPr>
              <w:t>结构</w:t>
            </w:r>
          </w:p>
        </w:tc>
        <w:tc>
          <w:tcPr>
            <w:tcW w:w="4683" w:type="dxa"/>
          </w:tcPr>
          <w:p w14:paraId="02690A06" w14:textId="77777777" w:rsidR="00E03196" w:rsidRPr="00F40738" w:rsidRDefault="00E03196" w:rsidP="00F40738">
            <w:pPr>
              <w:ind w:firstLine="418"/>
              <w:rPr>
                <w:rFonts w:ascii="Arial" w:eastAsia="微软雅黑" w:hAnsi="Arial" w:cs="微软雅黑"/>
                <w:color w:val="000000" w:themeColor="text1"/>
              </w:rPr>
            </w:pPr>
            <w:r>
              <w:rPr>
                <w:rFonts w:ascii="Arial" w:eastAsia="微软雅黑" w:hAnsi="Arial" w:cs="微软雅黑" w:hint="eastAsia"/>
                <w:color w:val="000000" w:themeColor="text1"/>
              </w:rPr>
              <w:t xml:space="preserve">4.2  </w:t>
            </w:r>
            <w:r w:rsidRPr="0063441B">
              <w:rPr>
                <w:rFonts w:ascii="Arial" w:eastAsia="微软雅黑" w:hAnsi="Arial" w:cs="微软雅黑" w:hint="eastAsia"/>
                <w:color w:val="000000" w:themeColor="text1"/>
              </w:rPr>
              <w:t>末端调节</w:t>
            </w:r>
          </w:p>
        </w:tc>
        <w:tc>
          <w:tcPr>
            <w:tcW w:w="4683" w:type="dxa"/>
          </w:tcPr>
          <w:p w14:paraId="12B24C4B" w14:textId="77777777" w:rsidR="00E03196" w:rsidRPr="00F40738" w:rsidRDefault="00E03196" w:rsidP="00F40738">
            <w:pPr>
              <w:ind w:firstLine="418"/>
              <w:rPr>
                <w:rFonts w:ascii="Arial" w:eastAsia="微软雅黑" w:hAnsi="Arial" w:cs="微软雅黑"/>
                <w:color w:val="000000" w:themeColor="text1"/>
              </w:rPr>
            </w:pPr>
            <w:r>
              <w:rPr>
                <w:rFonts w:ascii="Arial" w:eastAsia="微软雅黑" w:hAnsi="Arial" w:cs="微软雅黑" w:hint="eastAsia"/>
                <w:color w:val="000000" w:themeColor="text1"/>
              </w:rPr>
              <w:t xml:space="preserve">6.2  </w:t>
            </w:r>
            <w:r w:rsidRPr="0063441B">
              <w:rPr>
                <w:rFonts w:ascii="Arial" w:eastAsia="微软雅黑" w:hAnsi="Arial" w:cs="微软雅黑" w:hint="eastAsia"/>
                <w:color w:val="000000" w:themeColor="text1"/>
              </w:rPr>
              <w:t>废弃物处置</w:t>
            </w:r>
          </w:p>
        </w:tc>
      </w:tr>
      <w:tr w:rsidR="00E03196" w14:paraId="018EC305" w14:textId="77777777" w:rsidTr="00F40738">
        <w:trPr>
          <w:trHeight w:val="367"/>
        </w:trPr>
        <w:tc>
          <w:tcPr>
            <w:tcW w:w="4683" w:type="dxa"/>
          </w:tcPr>
          <w:p w14:paraId="05385684" w14:textId="77777777" w:rsidR="00E03196" w:rsidRPr="00F40738" w:rsidRDefault="00E03196" w:rsidP="00F40738">
            <w:pPr>
              <w:ind w:firstLine="418"/>
              <w:rPr>
                <w:rFonts w:ascii="Arial" w:eastAsia="微软雅黑" w:hAnsi="Arial" w:cs="微软雅黑"/>
                <w:color w:val="000000" w:themeColor="text1"/>
              </w:rPr>
            </w:pPr>
            <w:r>
              <w:rPr>
                <w:rFonts w:ascii="Arial" w:eastAsia="微软雅黑" w:hAnsi="Arial" w:cs="微软雅黑" w:hint="eastAsia"/>
                <w:color w:val="000000" w:themeColor="text1"/>
              </w:rPr>
              <w:t xml:space="preserve">2.1  </w:t>
            </w:r>
            <w:r w:rsidRPr="0063441B">
              <w:rPr>
                <w:rFonts w:ascii="Arial" w:eastAsia="微软雅黑" w:hAnsi="Arial" w:cs="微软雅黑"/>
                <w:color w:val="000000" w:themeColor="text1"/>
              </w:rPr>
              <w:t>高性能、高强度材料</w:t>
            </w:r>
          </w:p>
        </w:tc>
        <w:tc>
          <w:tcPr>
            <w:tcW w:w="4683" w:type="dxa"/>
          </w:tcPr>
          <w:p w14:paraId="5D5BAB31" w14:textId="77777777" w:rsidR="00E03196" w:rsidRPr="00F40738" w:rsidRDefault="00E03196" w:rsidP="00F40738">
            <w:pPr>
              <w:ind w:firstLine="418"/>
              <w:rPr>
                <w:rFonts w:ascii="Arial" w:eastAsia="微软雅黑" w:hAnsi="Arial" w:cs="微软雅黑"/>
                <w:color w:val="000000" w:themeColor="text1"/>
              </w:rPr>
            </w:pPr>
            <w:r>
              <w:rPr>
                <w:rFonts w:ascii="Arial" w:eastAsia="微软雅黑" w:hAnsi="Arial" w:cs="微软雅黑" w:hint="eastAsia"/>
                <w:color w:val="000000" w:themeColor="text1"/>
              </w:rPr>
              <w:t xml:space="preserve">4.3  </w:t>
            </w:r>
            <w:r w:rsidRPr="0063441B">
              <w:rPr>
                <w:rFonts w:ascii="Arial" w:eastAsia="微软雅黑" w:hAnsi="Arial" w:cs="微软雅黑" w:hint="eastAsia"/>
                <w:color w:val="000000" w:themeColor="text1"/>
              </w:rPr>
              <w:t>部分负荷节能</w:t>
            </w:r>
          </w:p>
        </w:tc>
        <w:tc>
          <w:tcPr>
            <w:tcW w:w="4683" w:type="dxa"/>
          </w:tcPr>
          <w:p w14:paraId="20C35B35" w14:textId="77777777" w:rsidR="00E03196" w:rsidRPr="00F40738" w:rsidRDefault="00E03196" w:rsidP="00504EF5">
            <w:pPr>
              <w:rPr>
                <w:rFonts w:ascii="Arial" w:eastAsia="微软雅黑" w:hAnsi="Arial" w:cs="微软雅黑"/>
                <w:color w:val="000000" w:themeColor="text1"/>
              </w:rPr>
            </w:pPr>
            <w:r>
              <w:rPr>
                <w:rFonts w:ascii="Arial" w:eastAsia="微软雅黑" w:hAnsi="Arial" w:cs="微软雅黑" w:hint="eastAsia"/>
                <w:b/>
                <w:color w:val="000000" w:themeColor="text1"/>
              </w:rPr>
              <w:t xml:space="preserve">7  </w:t>
            </w:r>
            <w:r w:rsidRPr="0063441B">
              <w:rPr>
                <w:rFonts w:ascii="Arial" w:eastAsia="微软雅黑" w:hAnsi="Arial" w:cs="微软雅黑" w:hint="eastAsia"/>
                <w:b/>
                <w:color w:val="000000" w:themeColor="text1"/>
              </w:rPr>
              <w:t>运营</w:t>
            </w:r>
          </w:p>
        </w:tc>
      </w:tr>
      <w:tr w:rsidR="00E03196" w14:paraId="76E8B2DA" w14:textId="77777777" w:rsidTr="00F40738">
        <w:trPr>
          <w:trHeight w:val="367"/>
        </w:trPr>
        <w:tc>
          <w:tcPr>
            <w:tcW w:w="4683" w:type="dxa"/>
          </w:tcPr>
          <w:p w14:paraId="5CDC4439" w14:textId="77777777" w:rsidR="00E03196" w:rsidRPr="00F40738" w:rsidRDefault="00E03196" w:rsidP="00F40738">
            <w:pPr>
              <w:ind w:firstLine="418"/>
              <w:rPr>
                <w:rFonts w:ascii="Arial" w:eastAsia="微软雅黑" w:hAnsi="Arial" w:cs="微软雅黑"/>
                <w:color w:val="000000" w:themeColor="text1"/>
              </w:rPr>
            </w:pPr>
            <w:r>
              <w:rPr>
                <w:rFonts w:ascii="Arial" w:eastAsia="微软雅黑" w:hAnsi="Arial" w:cs="微软雅黑" w:hint="eastAsia"/>
                <w:color w:val="000000" w:themeColor="text1"/>
              </w:rPr>
              <w:t xml:space="preserve">2.2  </w:t>
            </w:r>
            <w:r w:rsidRPr="0063441B">
              <w:rPr>
                <w:rFonts w:ascii="Arial" w:eastAsia="微软雅黑" w:hAnsi="Arial" w:cs="微软雅黑" w:hint="eastAsia"/>
                <w:color w:val="000000" w:themeColor="text1"/>
              </w:rPr>
              <w:t>预制构件</w:t>
            </w:r>
          </w:p>
        </w:tc>
        <w:tc>
          <w:tcPr>
            <w:tcW w:w="4683" w:type="dxa"/>
          </w:tcPr>
          <w:p w14:paraId="09321B66" w14:textId="77777777" w:rsidR="00E03196" w:rsidRPr="00F40738" w:rsidRDefault="00E03196" w:rsidP="00F40738">
            <w:pPr>
              <w:ind w:firstLine="418"/>
              <w:rPr>
                <w:rFonts w:ascii="Arial" w:eastAsia="微软雅黑" w:hAnsi="Arial" w:cs="微软雅黑"/>
                <w:color w:val="000000" w:themeColor="text1"/>
              </w:rPr>
            </w:pPr>
            <w:r>
              <w:rPr>
                <w:rFonts w:ascii="Arial" w:eastAsia="微软雅黑" w:hAnsi="Arial" w:cs="微软雅黑" w:hint="eastAsia"/>
                <w:color w:val="000000" w:themeColor="text1"/>
              </w:rPr>
              <w:t xml:space="preserve">4.4  </w:t>
            </w:r>
            <w:r w:rsidRPr="0063441B">
              <w:rPr>
                <w:rFonts w:ascii="Arial" w:eastAsia="微软雅黑" w:hAnsi="Arial" w:cs="微软雅黑" w:hint="eastAsia"/>
                <w:color w:val="000000" w:themeColor="text1"/>
              </w:rPr>
              <w:t>冷凝热回收</w:t>
            </w:r>
          </w:p>
        </w:tc>
        <w:tc>
          <w:tcPr>
            <w:tcW w:w="4683" w:type="dxa"/>
          </w:tcPr>
          <w:p w14:paraId="6251CB14" w14:textId="77777777" w:rsidR="00E03196" w:rsidRPr="00F40738" w:rsidRDefault="00E03196" w:rsidP="00504EF5">
            <w:pPr>
              <w:ind w:firstLine="418"/>
              <w:rPr>
                <w:rFonts w:ascii="Arial" w:eastAsia="微软雅黑" w:hAnsi="Arial" w:cs="微软雅黑"/>
                <w:color w:val="000000" w:themeColor="text1"/>
              </w:rPr>
            </w:pPr>
            <w:r>
              <w:rPr>
                <w:rFonts w:ascii="Arial" w:eastAsia="微软雅黑" w:hAnsi="Arial" w:cs="微软雅黑" w:hint="eastAsia"/>
                <w:color w:val="000000" w:themeColor="text1"/>
              </w:rPr>
              <w:t xml:space="preserve">7.1  </w:t>
            </w:r>
            <w:r w:rsidRPr="0063441B">
              <w:rPr>
                <w:rFonts w:ascii="Arial" w:eastAsia="微软雅黑" w:hAnsi="Arial" w:cs="微软雅黑" w:hint="eastAsia"/>
                <w:color w:val="000000" w:themeColor="text1"/>
              </w:rPr>
              <w:t>操作规程</w:t>
            </w:r>
          </w:p>
        </w:tc>
      </w:tr>
      <w:tr w:rsidR="00E03196" w14:paraId="0EDE1A5E" w14:textId="77777777" w:rsidTr="00F40738">
        <w:trPr>
          <w:trHeight w:val="367"/>
        </w:trPr>
        <w:tc>
          <w:tcPr>
            <w:tcW w:w="4683" w:type="dxa"/>
          </w:tcPr>
          <w:p w14:paraId="5822474F" w14:textId="77777777" w:rsidR="00E03196" w:rsidRDefault="00E03196" w:rsidP="009004D8">
            <w:pPr>
              <w:rPr>
                <w:rFonts w:ascii="Arial" w:eastAsia="微软雅黑" w:hAnsi="Arial" w:cs="微软雅黑"/>
                <w:b/>
                <w:color w:val="000000" w:themeColor="text1"/>
                <w:sz w:val="28"/>
                <w:szCs w:val="28"/>
              </w:rPr>
            </w:pPr>
            <w:r>
              <w:rPr>
                <w:rFonts w:ascii="Arial" w:eastAsia="微软雅黑" w:hAnsi="Arial" w:cs="微软雅黑" w:hint="eastAsia"/>
                <w:b/>
                <w:color w:val="000000" w:themeColor="text1"/>
              </w:rPr>
              <w:t xml:space="preserve">3  </w:t>
            </w:r>
            <w:r w:rsidRPr="0063441B">
              <w:rPr>
                <w:rFonts w:ascii="Arial" w:eastAsia="微软雅黑" w:hAnsi="Arial" w:cs="微软雅黑" w:hint="eastAsia"/>
                <w:b/>
                <w:color w:val="000000" w:themeColor="text1"/>
              </w:rPr>
              <w:t>给水排水</w:t>
            </w:r>
          </w:p>
        </w:tc>
        <w:tc>
          <w:tcPr>
            <w:tcW w:w="4683" w:type="dxa"/>
          </w:tcPr>
          <w:p w14:paraId="3616941E" w14:textId="77777777" w:rsidR="00E03196" w:rsidRPr="00F40738" w:rsidRDefault="00E03196" w:rsidP="00F40738">
            <w:pPr>
              <w:ind w:firstLine="418"/>
              <w:rPr>
                <w:rFonts w:ascii="Arial" w:eastAsia="微软雅黑" w:hAnsi="Arial" w:cs="微软雅黑"/>
                <w:color w:val="000000" w:themeColor="text1"/>
              </w:rPr>
            </w:pPr>
            <w:r>
              <w:rPr>
                <w:rFonts w:ascii="Arial" w:eastAsia="微软雅黑" w:hAnsi="Arial" w:cs="微软雅黑" w:hint="eastAsia"/>
                <w:color w:val="000000" w:themeColor="text1"/>
              </w:rPr>
              <w:t xml:space="preserve">4.5  </w:t>
            </w:r>
            <w:r w:rsidRPr="0063441B">
              <w:rPr>
                <w:rFonts w:ascii="Arial" w:eastAsia="微软雅黑" w:hAnsi="Arial" w:cs="微软雅黑" w:hint="eastAsia"/>
                <w:color w:val="000000" w:themeColor="text1"/>
              </w:rPr>
              <w:t>排风热回收</w:t>
            </w:r>
          </w:p>
        </w:tc>
        <w:tc>
          <w:tcPr>
            <w:tcW w:w="4683" w:type="dxa"/>
          </w:tcPr>
          <w:p w14:paraId="1B3D0463" w14:textId="77777777" w:rsidR="00E03196" w:rsidRPr="00F40738" w:rsidRDefault="00E03196" w:rsidP="00504EF5">
            <w:pPr>
              <w:ind w:firstLine="418"/>
              <w:rPr>
                <w:rFonts w:ascii="Arial" w:eastAsia="微软雅黑" w:hAnsi="Arial" w:cs="微软雅黑"/>
                <w:color w:val="000000" w:themeColor="text1"/>
              </w:rPr>
            </w:pPr>
            <w:r>
              <w:rPr>
                <w:rFonts w:ascii="Arial" w:eastAsia="微软雅黑" w:hAnsi="Arial" w:cs="微软雅黑" w:hint="eastAsia"/>
                <w:color w:val="000000" w:themeColor="text1"/>
              </w:rPr>
              <w:t xml:space="preserve">7.2  </w:t>
            </w:r>
            <w:r w:rsidRPr="0063441B">
              <w:rPr>
                <w:rFonts w:ascii="Arial" w:eastAsia="微软雅黑" w:hAnsi="Arial" w:cs="微软雅黑" w:hint="eastAsia"/>
                <w:color w:val="000000" w:themeColor="text1"/>
              </w:rPr>
              <w:t>设施设备检查调试</w:t>
            </w:r>
          </w:p>
        </w:tc>
      </w:tr>
      <w:tr w:rsidR="00E03196" w14:paraId="11B04B55" w14:textId="77777777" w:rsidTr="00F40738">
        <w:trPr>
          <w:trHeight w:val="358"/>
        </w:trPr>
        <w:tc>
          <w:tcPr>
            <w:tcW w:w="4683" w:type="dxa"/>
          </w:tcPr>
          <w:p w14:paraId="79A637CD" w14:textId="78D841F1" w:rsidR="00E03196" w:rsidRPr="00F40738" w:rsidRDefault="00E03196" w:rsidP="00F40738">
            <w:pPr>
              <w:ind w:firstLine="418"/>
              <w:rPr>
                <w:rFonts w:ascii="Arial" w:eastAsia="微软雅黑" w:hAnsi="Arial" w:cs="微软雅黑"/>
                <w:color w:val="000000" w:themeColor="text1"/>
              </w:rPr>
            </w:pPr>
            <w:r>
              <w:rPr>
                <w:rFonts w:ascii="Arial" w:eastAsia="微软雅黑" w:hAnsi="Arial" w:cs="微软雅黑" w:hint="eastAsia"/>
                <w:color w:val="000000" w:themeColor="text1"/>
              </w:rPr>
              <w:t xml:space="preserve">3.1  </w:t>
            </w:r>
            <w:r w:rsidRPr="0063441B">
              <w:rPr>
                <w:rFonts w:ascii="Arial" w:eastAsia="微软雅黑" w:hAnsi="Arial" w:cs="微软雅黑" w:hint="eastAsia"/>
                <w:color w:val="000000" w:themeColor="text1"/>
              </w:rPr>
              <w:t>高效用水器具</w:t>
            </w:r>
          </w:p>
        </w:tc>
        <w:tc>
          <w:tcPr>
            <w:tcW w:w="4683" w:type="dxa"/>
          </w:tcPr>
          <w:p w14:paraId="78B7A164" w14:textId="77777777" w:rsidR="00E03196" w:rsidRPr="0063441B" w:rsidRDefault="00E03196" w:rsidP="00F64D87">
            <w:pPr>
              <w:ind w:firstLine="418"/>
              <w:rPr>
                <w:rFonts w:ascii="Arial" w:eastAsia="微软雅黑" w:hAnsi="Arial" w:cs="微软雅黑"/>
                <w:color w:val="000000" w:themeColor="text1"/>
              </w:rPr>
            </w:pPr>
            <w:r>
              <w:rPr>
                <w:rFonts w:ascii="Arial" w:eastAsia="微软雅黑" w:hAnsi="Arial" w:cs="微软雅黑" w:hint="eastAsia"/>
                <w:color w:val="000000" w:themeColor="text1"/>
              </w:rPr>
              <w:t xml:space="preserve">4.6  </w:t>
            </w:r>
            <w:r w:rsidRPr="0063441B">
              <w:rPr>
                <w:rFonts w:ascii="Arial" w:eastAsia="微软雅黑" w:hAnsi="Arial" w:cs="微软雅黑" w:hint="eastAsia"/>
                <w:color w:val="000000" w:themeColor="text1"/>
              </w:rPr>
              <w:t>高效水泵</w:t>
            </w:r>
          </w:p>
        </w:tc>
        <w:tc>
          <w:tcPr>
            <w:tcW w:w="4683" w:type="dxa"/>
          </w:tcPr>
          <w:p w14:paraId="37B76527" w14:textId="77777777" w:rsidR="00E03196" w:rsidRDefault="00E03196" w:rsidP="009004D8">
            <w:pPr>
              <w:rPr>
                <w:rFonts w:ascii="Arial" w:eastAsia="微软雅黑" w:hAnsi="Arial" w:cs="微软雅黑"/>
                <w:b/>
                <w:color w:val="000000" w:themeColor="text1"/>
                <w:sz w:val="28"/>
                <w:szCs w:val="28"/>
              </w:rPr>
            </w:pPr>
          </w:p>
        </w:tc>
      </w:tr>
      <w:tr w:rsidR="00E03196" w14:paraId="6BE118BA" w14:textId="77777777" w:rsidTr="00F40738">
        <w:trPr>
          <w:trHeight w:val="377"/>
        </w:trPr>
        <w:tc>
          <w:tcPr>
            <w:tcW w:w="4683" w:type="dxa"/>
          </w:tcPr>
          <w:p w14:paraId="3346BE44" w14:textId="77777777" w:rsidR="00E03196" w:rsidRPr="00F40738" w:rsidRDefault="00E03196" w:rsidP="00F40738">
            <w:pPr>
              <w:ind w:firstLine="418"/>
              <w:rPr>
                <w:rFonts w:ascii="Arial" w:eastAsia="微软雅黑" w:hAnsi="Arial" w:cs="微软雅黑"/>
                <w:color w:val="000000" w:themeColor="text1"/>
              </w:rPr>
            </w:pPr>
            <w:r>
              <w:rPr>
                <w:rFonts w:ascii="Arial" w:eastAsia="微软雅黑" w:hAnsi="Arial" w:cs="微软雅黑" w:hint="eastAsia"/>
                <w:color w:val="000000" w:themeColor="text1"/>
              </w:rPr>
              <w:t xml:space="preserve">3.2  </w:t>
            </w:r>
            <w:r w:rsidRPr="0063441B">
              <w:rPr>
                <w:rFonts w:ascii="Arial" w:eastAsia="微软雅黑" w:hAnsi="Arial" w:cs="微软雅黑" w:hint="eastAsia"/>
                <w:color w:val="000000" w:themeColor="text1"/>
              </w:rPr>
              <w:t>用水计量装置</w:t>
            </w:r>
          </w:p>
        </w:tc>
        <w:tc>
          <w:tcPr>
            <w:tcW w:w="4683" w:type="dxa"/>
          </w:tcPr>
          <w:p w14:paraId="3BFE0DFF" w14:textId="77777777" w:rsidR="00E03196" w:rsidRPr="0063441B" w:rsidRDefault="00E03196" w:rsidP="00504EF5">
            <w:pPr>
              <w:ind w:firstLine="418"/>
              <w:rPr>
                <w:rFonts w:ascii="Arial" w:eastAsia="微软雅黑" w:hAnsi="Arial" w:cs="微软雅黑"/>
                <w:color w:val="000000" w:themeColor="text1"/>
              </w:rPr>
            </w:pPr>
            <w:r>
              <w:rPr>
                <w:rFonts w:ascii="Arial" w:eastAsia="微软雅黑" w:hAnsi="Arial" w:cs="微软雅黑" w:hint="eastAsia"/>
                <w:color w:val="000000" w:themeColor="text1"/>
              </w:rPr>
              <w:t xml:space="preserve">4.7  </w:t>
            </w:r>
            <w:r w:rsidRPr="0063441B">
              <w:rPr>
                <w:rFonts w:ascii="Arial" w:eastAsia="微软雅黑" w:hAnsi="Arial" w:cs="微软雅黑" w:hint="eastAsia"/>
                <w:color w:val="000000" w:themeColor="text1"/>
              </w:rPr>
              <w:t>室内空气质量监控</w:t>
            </w:r>
          </w:p>
        </w:tc>
        <w:tc>
          <w:tcPr>
            <w:tcW w:w="4683" w:type="dxa"/>
          </w:tcPr>
          <w:p w14:paraId="1C6BBA91" w14:textId="77777777" w:rsidR="00E03196" w:rsidRDefault="00E03196" w:rsidP="009004D8">
            <w:pPr>
              <w:rPr>
                <w:rFonts w:ascii="Arial" w:eastAsia="微软雅黑" w:hAnsi="Arial" w:cs="微软雅黑"/>
                <w:b/>
                <w:color w:val="000000" w:themeColor="text1"/>
                <w:sz w:val="28"/>
                <w:szCs w:val="28"/>
              </w:rPr>
            </w:pPr>
          </w:p>
        </w:tc>
      </w:tr>
    </w:tbl>
    <w:p w14:paraId="357E7F6C" w14:textId="77777777" w:rsidR="00E03196" w:rsidRDefault="00E03196" w:rsidP="00D82F4D">
      <w:pPr>
        <w:spacing w:line="276" w:lineRule="auto"/>
        <w:jc w:val="center"/>
        <w:rPr>
          <w:rFonts w:ascii="Arial" w:eastAsia="微软雅黑" w:hAnsi="Arial" w:cs="微软雅黑"/>
          <w:b/>
          <w:color w:val="000000" w:themeColor="text1"/>
          <w:kern w:val="0"/>
          <w:sz w:val="26"/>
          <w:szCs w:val="26"/>
        </w:rPr>
      </w:pPr>
      <w:r>
        <w:rPr>
          <w:rFonts w:ascii="Arial" w:eastAsia="微软雅黑" w:hAnsi="Arial" w:cs="微软雅黑"/>
          <w:b/>
          <w:color w:val="000000" w:themeColor="text1"/>
          <w:kern w:val="0"/>
          <w:sz w:val="26"/>
          <w:szCs w:val="26"/>
        </w:rPr>
        <w:br w:type="page"/>
      </w:r>
    </w:p>
    <w:p w14:paraId="50EB22C8" w14:textId="77777777" w:rsidR="00E03196" w:rsidRPr="0063441B" w:rsidRDefault="00E03196" w:rsidP="00D82F4D">
      <w:pPr>
        <w:spacing w:line="276" w:lineRule="auto"/>
        <w:jc w:val="center"/>
        <w:rPr>
          <w:rFonts w:ascii="Arial" w:eastAsia="微软雅黑" w:hAnsi="Arial" w:cs="微软雅黑"/>
          <w:b/>
          <w:color w:val="000000" w:themeColor="text1"/>
          <w:kern w:val="0"/>
          <w:sz w:val="26"/>
          <w:szCs w:val="26"/>
        </w:rPr>
      </w:pPr>
      <w:r w:rsidRPr="0063441B">
        <w:rPr>
          <w:rFonts w:ascii="Arial" w:eastAsia="微软雅黑" w:hAnsi="Arial" w:cs="微软雅黑" w:hint="eastAsia"/>
          <w:b/>
          <w:color w:val="000000" w:themeColor="text1"/>
          <w:kern w:val="0"/>
          <w:sz w:val="26"/>
          <w:szCs w:val="26"/>
        </w:rPr>
        <w:lastRenderedPageBreak/>
        <w:t>上海市</w:t>
      </w:r>
      <w:r w:rsidRPr="0063441B">
        <w:rPr>
          <w:rFonts w:ascii="Arial" w:eastAsia="微软雅黑" w:hAnsi="Arial" w:cs="微软雅黑"/>
          <w:b/>
          <w:color w:val="000000" w:themeColor="text1"/>
          <w:kern w:val="0"/>
          <w:sz w:val="26"/>
          <w:szCs w:val="26"/>
        </w:rPr>
        <w:t>既有建筑绿色更新</w:t>
      </w:r>
      <w:r w:rsidRPr="0063441B">
        <w:rPr>
          <w:rFonts w:ascii="Arial" w:eastAsia="微软雅黑" w:hAnsi="Arial" w:cs="微软雅黑" w:hint="eastAsia"/>
          <w:b/>
          <w:color w:val="000000" w:themeColor="text1"/>
          <w:kern w:val="0"/>
          <w:sz w:val="26"/>
          <w:szCs w:val="26"/>
        </w:rPr>
        <w:t>改造适用技术目录（第一批）</w:t>
      </w:r>
    </w:p>
    <w:tbl>
      <w:tblPr>
        <w:tblStyle w:val="TableGrid"/>
        <w:tblW w:w="5000" w:type="pct"/>
        <w:tblLook w:val="04A0" w:firstRow="1" w:lastRow="0" w:firstColumn="1" w:lastColumn="0" w:noHBand="0" w:noVBand="1"/>
      </w:tblPr>
      <w:tblGrid>
        <w:gridCol w:w="831"/>
        <w:gridCol w:w="2268"/>
        <w:gridCol w:w="7077"/>
        <w:gridCol w:w="1238"/>
        <w:gridCol w:w="2533"/>
      </w:tblGrid>
      <w:tr w:rsidR="00E03196" w:rsidRPr="0063441B" w14:paraId="126BB31A" w14:textId="77777777" w:rsidTr="004C0300">
        <w:trPr>
          <w:tblHeader/>
        </w:trPr>
        <w:tc>
          <w:tcPr>
            <w:tcW w:w="298" w:type="pct"/>
          </w:tcPr>
          <w:p w14:paraId="67A2369C" w14:textId="77777777" w:rsidR="00E03196" w:rsidRPr="0063441B" w:rsidRDefault="00E03196" w:rsidP="00D82F4D">
            <w:pPr>
              <w:spacing w:line="276" w:lineRule="auto"/>
              <w:jc w:val="center"/>
              <w:rPr>
                <w:rFonts w:ascii="Arial" w:eastAsia="微软雅黑" w:hAnsi="Arial" w:cs="微软雅黑"/>
                <w:b/>
                <w:color w:val="000000" w:themeColor="text1"/>
              </w:rPr>
            </w:pPr>
            <w:r w:rsidRPr="0063441B">
              <w:rPr>
                <w:rFonts w:ascii="Arial" w:eastAsia="微软雅黑" w:hAnsi="Arial" w:cs="微软雅黑" w:hint="eastAsia"/>
                <w:b/>
                <w:color w:val="000000" w:themeColor="text1"/>
              </w:rPr>
              <w:t>序号</w:t>
            </w:r>
          </w:p>
        </w:tc>
        <w:tc>
          <w:tcPr>
            <w:tcW w:w="813" w:type="pct"/>
          </w:tcPr>
          <w:p w14:paraId="5515E459" w14:textId="77777777" w:rsidR="00E03196" w:rsidRPr="0063441B" w:rsidRDefault="00E03196" w:rsidP="00D82F4D">
            <w:pPr>
              <w:spacing w:line="276" w:lineRule="auto"/>
              <w:jc w:val="center"/>
              <w:rPr>
                <w:rFonts w:ascii="Arial" w:eastAsia="微软雅黑" w:hAnsi="Arial" w:cs="微软雅黑"/>
                <w:b/>
                <w:color w:val="000000" w:themeColor="text1"/>
              </w:rPr>
            </w:pPr>
            <w:r w:rsidRPr="0063441B">
              <w:rPr>
                <w:rFonts w:ascii="Arial" w:eastAsia="微软雅黑" w:hAnsi="Arial" w:cs="微软雅黑" w:hint="eastAsia"/>
                <w:b/>
                <w:color w:val="000000" w:themeColor="text1"/>
              </w:rPr>
              <w:t>技术名称</w:t>
            </w:r>
          </w:p>
        </w:tc>
        <w:tc>
          <w:tcPr>
            <w:tcW w:w="2537" w:type="pct"/>
          </w:tcPr>
          <w:p w14:paraId="43E616D4" w14:textId="77777777" w:rsidR="00E03196" w:rsidRPr="0063441B" w:rsidRDefault="00E03196" w:rsidP="00D82F4D">
            <w:pPr>
              <w:spacing w:line="276" w:lineRule="auto"/>
              <w:jc w:val="center"/>
              <w:rPr>
                <w:rFonts w:ascii="Arial" w:eastAsia="微软雅黑" w:hAnsi="Arial" w:cs="微软雅黑"/>
                <w:b/>
                <w:color w:val="000000" w:themeColor="text1"/>
              </w:rPr>
            </w:pPr>
            <w:r w:rsidRPr="0063441B">
              <w:rPr>
                <w:rFonts w:ascii="Arial" w:eastAsia="微软雅黑" w:hAnsi="Arial" w:cs="微软雅黑" w:hint="eastAsia"/>
                <w:b/>
                <w:color w:val="000000" w:themeColor="text1"/>
              </w:rPr>
              <w:t>主要技术内容</w:t>
            </w:r>
          </w:p>
        </w:tc>
        <w:tc>
          <w:tcPr>
            <w:tcW w:w="444" w:type="pct"/>
          </w:tcPr>
          <w:p w14:paraId="6D069D74" w14:textId="77777777" w:rsidR="00E03196" w:rsidRPr="0063441B" w:rsidRDefault="00E03196" w:rsidP="004C0300">
            <w:pPr>
              <w:spacing w:line="276" w:lineRule="auto"/>
              <w:jc w:val="center"/>
              <w:rPr>
                <w:rFonts w:ascii="Arial" w:eastAsia="微软雅黑" w:hAnsi="Arial" w:cs="微软雅黑"/>
                <w:b/>
                <w:color w:val="000000" w:themeColor="text1"/>
              </w:rPr>
            </w:pPr>
            <w:r>
              <w:rPr>
                <w:rFonts w:ascii="Arial" w:eastAsia="微软雅黑" w:hAnsi="Arial" w:cs="微软雅黑" w:hint="eastAsia"/>
                <w:b/>
                <w:color w:val="000000" w:themeColor="text1"/>
              </w:rPr>
              <w:t>技术分类</w:t>
            </w:r>
          </w:p>
        </w:tc>
        <w:tc>
          <w:tcPr>
            <w:tcW w:w="908" w:type="pct"/>
          </w:tcPr>
          <w:p w14:paraId="31D34E32" w14:textId="77777777" w:rsidR="00E03196" w:rsidRPr="0063441B" w:rsidRDefault="00E03196" w:rsidP="004C0300">
            <w:pPr>
              <w:spacing w:line="276" w:lineRule="auto"/>
              <w:jc w:val="center"/>
              <w:rPr>
                <w:rFonts w:ascii="Arial" w:eastAsia="微软雅黑" w:hAnsi="Arial" w:cs="微软雅黑"/>
                <w:b/>
                <w:color w:val="000000" w:themeColor="text1"/>
              </w:rPr>
            </w:pPr>
            <w:r w:rsidRPr="0063441B">
              <w:rPr>
                <w:rFonts w:ascii="Arial" w:eastAsia="微软雅黑" w:hAnsi="Arial" w:cs="微软雅黑" w:hint="eastAsia"/>
                <w:b/>
                <w:color w:val="000000" w:themeColor="text1"/>
              </w:rPr>
              <w:t>适用范围</w:t>
            </w:r>
          </w:p>
        </w:tc>
      </w:tr>
      <w:tr w:rsidR="00E03196" w:rsidRPr="0063441B" w14:paraId="59BFE0D8" w14:textId="77777777" w:rsidTr="004C0300">
        <w:tc>
          <w:tcPr>
            <w:tcW w:w="298" w:type="pct"/>
          </w:tcPr>
          <w:p w14:paraId="48C2A53E" w14:textId="77777777" w:rsidR="00E03196" w:rsidRPr="0063441B" w:rsidRDefault="00E03196" w:rsidP="00FE6CE4">
            <w:pPr>
              <w:spacing w:line="276" w:lineRule="auto"/>
              <w:jc w:val="center"/>
              <w:rPr>
                <w:rFonts w:ascii="Arial" w:eastAsia="微软雅黑" w:hAnsi="Arial" w:cs="微软雅黑"/>
                <w:b/>
                <w:color w:val="000000" w:themeColor="text1"/>
              </w:rPr>
            </w:pPr>
            <w:r w:rsidRPr="0063441B">
              <w:rPr>
                <w:rFonts w:ascii="Arial" w:eastAsia="微软雅黑" w:hAnsi="Arial" w:cs="微软雅黑"/>
                <w:b/>
                <w:color w:val="000000" w:themeColor="text1"/>
              </w:rPr>
              <w:t>1</w:t>
            </w:r>
          </w:p>
        </w:tc>
        <w:tc>
          <w:tcPr>
            <w:tcW w:w="813" w:type="pct"/>
          </w:tcPr>
          <w:p w14:paraId="6E4A0939" w14:textId="77777777" w:rsidR="00E03196" w:rsidRPr="0063441B" w:rsidRDefault="00E03196" w:rsidP="00FE6CE4">
            <w:pPr>
              <w:spacing w:line="276" w:lineRule="auto"/>
              <w:jc w:val="left"/>
              <w:rPr>
                <w:rFonts w:ascii="Arial" w:eastAsia="微软雅黑" w:hAnsi="Arial" w:cs="微软雅黑"/>
                <w:b/>
                <w:color w:val="000000" w:themeColor="text1"/>
              </w:rPr>
            </w:pPr>
            <w:r w:rsidRPr="0063441B">
              <w:rPr>
                <w:rFonts w:ascii="Arial" w:eastAsia="微软雅黑" w:hAnsi="Arial" w:cs="微软雅黑" w:hint="eastAsia"/>
                <w:b/>
                <w:color w:val="000000" w:themeColor="text1"/>
              </w:rPr>
              <w:t>建筑</w:t>
            </w:r>
          </w:p>
        </w:tc>
        <w:tc>
          <w:tcPr>
            <w:tcW w:w="2537" w:type="pct"/>
          </w:tcPr>
          <w:p w14:paraId="2950B769" w14:textId="77777777" w:rsidR="00E03196" w:rsidRPr="0063441B" w:rsidRDefault="00E03196" w:rsidP="003F0692">
            <w:pPr>
              <w:spacing w:line="276" w:lineRule="auto"/>
              <w:rPr>
                <w:rFonts w:ascii="Arial" w:eastAsia="微软雅黑" w:hAnsi="Arial" w:cs="微软雅黑"/>
                <w:color w:val="000000" w:themeColor="text1"/>
              </w:rPr>
            </w:pPr>
          </w:p>
        </w:tc>
        <w:tc>
          <w:tcPr>
            <w:tcW w:w="444" w:type="pct"/>
          </w:tcPr>
          <w:p w14:paraId="1898F99C" w14:textId="77777777" w:rsidR="00E03196" w:rsidRPr="0063441B" w:rsidRDefault="00E03196" w:rsidP="004C0300">
            <w:pPr>
              <w:spacing w:line="276" w:lineRule="auto"/>
              <w:jc w:val="center"/>
              <w:rPr>
                <w:rFonts w:ascii="Arial" w:eastAsia="微软雅黑" w:hAnsi="Arial" w:cs="微软雅黑"/>
                <w:color w:val="000000" w:themeColor="text1"/>
              </w:rPr>
            </w:pPr>
          </w:p>
        </w:tc>
        <w:tc>
          <w:tcPr>
            <w:tcW w:w="908" w:type="pct"/>
          </w:tcPr>
          <w:p w14:paraId="3FAC8D92" w14:textId="77777777" w:rsidR="00E03196" w:rsidRPr="0063441B" w:rsidRDefault="00E03196" w:rsidP="004C0300">
            <w:pPr>
              <w:spacing w:line="276" w:lineRule="auto"/>
              <w:rPr>
                <w:rFonts w:ascii="Arial" w:eastAsia="微软雅黑" w:hAnsi="Arial" w:cs="微软雅黑"/>
                <w:color w:val="000000" w:themeColor="text1"/>
              </w:rPr>
            </w:pPr>
          </w:p>
        </w:tc>
      </w:tr>
      <w:tr w:rsidR="00E03196" w:rsidRPr="0063441B" w14:paraId="19F86613" w14:textId="77777777" w:rsidTr="004C0300">
        <w:tc>
          <w:tcPr>
            <w:tcW w:w="298" w:type="pct"/>
          </w:tcPr>
          <w:p w14:paraId="3121B143" w14:textId="77777777" w:rsidR="00E03196" w:rsidRPr="0063441B" w:rsidRDefault="00E03196" w:rsidP="00FE6CE4">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t>1.1</w:t>
            </w:r>
          </w:p>
        </w:tc>
        <w:tc>
          <w:tcPr>
            <w:tcW w:w="813" w:type="pct"/>
          </w:tcPr>
          <w:p w14:paraId="749A154D" w14:textId="77777777" w:rsidR="00E03196" w:rsidRPr="0063441B" w:rsidRDefault="00E03196" w:rsidP="00FE6CE4">
            <w:pPr>
              <w:spacing w:line="276" w:lineRule="auto"/>
              <w:jc w:val="left"/>
              <w:rPr>
                <w:rFonts w:ascii="Arial" w:eastAsia="微软雅黑" w:hAnsi="Arial" w:cs="微软雅黑"/>
                <w:color w:val="000000" w:themeColor="text1"/>
              </w:rPr>
            </w:pPr>
            <w:r w:rsidRPr="0063441B">
              <w:rPr>
                <w:rFonts w:ascii="Arial" w:eastAsia="微软雅黑" w:hAnsi="Arial" w:cs="微软雅黑" w:hint="eastAsia"/>
                <w:color w:val="000000" w:themeColor="text1"/>
              </w:rPr>
              <w:t>高性能外门窗</w:t>
            </w:r>
          </w:p>
        </w:tc>
        <w:tc>
          <w:tcPr>
            <w:tcW w:w="2537" w:type="pct"/>
          </w:tcPr>
          <w:p w14:paraId="5630337E" w14:textId="77777777" w:rsidR="00E03196" w:rsidRPr="0063441B" w:rsidRDefault="00E03196" w:rsidP="0037120E">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外门窗符合现行</w:t>
            </w:r>
            <w:r w:rsidRPr="0063441B">
              <w:rPr>
                <w:rFonts w:ascii="Arial" w:eastAsia="微软雅黑" w:hAnsi="Arial" w:cs="微软雅黑"/>
                <w:color w:val="000000" w:themeColor="text1"/>
              </w:rPr>
              <w:t>上海市</w:t>
            </w:r>
            <w:r w:rsidRPr="0063441B">
              <w:rPr>
                <w:rFonts w:ascii="Arial" w:eastAsia="微软雅黑" w:hAnsi="Arial" w:cs="微软雅黑" w:hint="eastAsia"/>
                <w:color w:val="000000" w:themeColor="text1"/>
              </w:rPr>
              <w:t>标准《公共建筑节能设计标准》</w:t>
            </w:r>
            <w:r w:rsidRPr="0063441B">
              <w:rPr>
                <w:rFonts w:ascii="Arial" w:eastAsia="微软雅黑" w:hAnsi="Arial" w:cs="微软雅黑" w:hint="eastAsia"/>
                <w:color w:val="000000" w:themeColor="text1"/>
              </w:rPr>
              <w:t>DGJ 08</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107</w:t>
            </w:r>
            <w:r w:rsidRPr="0063441B">
              <w:rPr>
                <w:rFonts w:ascii="Arial" w:eastAsia="微软雅黑" w:hAnsi="Arial" w:cs="微软雅黑" w:hint="eastAsia"/>
                <w:color w:val="000000" w:themeColor="text1"/>
              </w:rPr>
              <w:t>和《居住建筑节能设计标准》</w:t>
            </w:r>
            <w:r w:rsidRPr="0063441B">
              <w:rPr>
                <w:rFonts w:ascii="Arial" w:eastAsia="微软雅黑" w:hAnsi="Arial" w:cs="微软雅黑" w:hint="eastAsia"/>
                <w:color w:val="000000" w:themeColor="text1"/>
              </w:rPr>
              <w:t>DGJ 08</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205</w:t>
            </w:r>
            <w:r w:rsidRPr="0063441B">
              <w:rPr>
                <w:rFonts w:ascii="Arial" w:eastAsia="微软雅黑" w:hAnsi="Arial" w:cs="微软雅黑" w:hint="eastAsia"/>
                <w:color w:val="000000" w:themeColor="text1"/>
              </w:rPr>
              <w:t>的规定。</w:t>
            </w:r>
          </w:p>
          <w:p w14:paraId="123440D1" w14:textId="77777777" w:rsidR="00E03196" w:rsidRPr="0063441B" w:rsidRDefault="00E03196" w:rsidP="0037120E">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1</w:t>
            </w:r>
            <w:r w:rsidRPr="0063441B">
              <w:rPr>
                <w:rFonts w:ascii="Arial" w:eastAsia="微软雅黑" w:hAnsi="Arial" w:cs="微软雅黑" w:hint="eastAsia"/>
                <w:color w:val="000000" w:themeColor="text1"/>
              </w:rPr>
              <w:t>、外窗传热系数不大于</w:t>
            </w:r>
            <w:r w:rsidRPr="0063441B">
              <w:rPr>
                <w:rFonts w:ascii="Arial" w:eastAsia="微软雅黑" w:hAnsi="Arial" w:cs="微软雅黑" w:hint="eastAsia"/>
                <w:color w:val="000000" w:themeColor="text1"/>
              </w:rPr>
              <w:t>2</w:t>
            </w:r>
            <w:r w:rsidRPr="0063441B">
              <w:rPr>
                <w:rFonts w:ascii="Arial" w:eastAsia="微软雅黑" w:hAnsi="Arial" w:cs="微软雅黑"/>
                <w:color w:val="000000" w:themeColor="text1"/>
              </w:rPr>
              <w:t>.2W</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m</w:t>
            </w:r>
            <w:r w:rsidRPr="0063441B">
              <w:rPr>
                <w:rFonts w:ascii="Arial" w:eastAsia="微软雅黑" w:hAnsi="Arial" w:cs="微软雅黑" w:hint="eastAsia"/>
                <w:color w:val="000000" w:themeColor="text1"/>
                <w:vertAlign w:val="superscript"/>
              </w:rPr>
              <w:t>2</w:t>
            </w:r>
            <w:r w:rsidRPr="0063441B">
              <w:rPr>
                <w:rFonts w:ascii="Arial" w:eastAsia="微软雅黑" w:hAnsi="Arial" w:cs="微软雅黑"/>
                <w:color w:val="000000" w:themeColor="text1"/>
              </w:rPr>
              <w:t>·</w:t>
            </w:r>
            <w:r w:rsidRPr="0063441B">
              <w:rPr>
                <w:rFonts w:ascii="Arial" w:eastAsia="微软雅黑" w:hAnsi="Arial" w:cs="微软雅黑" w:hint="eastAsia"/>
                <w:color w:val="000000" w:themeColor="text1"/>
              </w:rPr>
              <w:t>K</w:t>
            </w:r>
            <w:r w:rsidRPr="0063441B">
              <w:rPr>
                <w:rFonts w:ascii="Arial" w:eastAsia="微软雅黑" w:hAnsi="Arial" w:cs="微软雅黑" w:hint="eastAsia"/>
                <w:color w:val="000000" w:themeColor="text1"/>
              </w:rPr>
              <w:t>）；公共建筑单一立面窗墙比</w:t>
            </w:r>
            <w:r w:rsidRPr="0063441B">
              <w:rPr>
                <w:rFonts w:ascii="Arial" w:eastAsia="微软雅黑" w:hAnsi="Arial" w:cs="微软雅黑"/>
                <w:color w:val="000000" w:themeColor="text1"/>
              </w:rPr>
              <w:t>&gt;</w:t>
            </w:r>
            <w:r w:rsidRPr="0063441B">
              <w:rPr>
                <w:rFonts w:ascii="Arial" w:eastAsia="微软雅黑" w:hAnsi="Arial" w:cs="微软雅黑" w:hint="eastAsia"/>
                <w:color w:val="000000" w:themeColor="text1"/>
              </w:rPr>
              <w:t>0.7</w:t>
            </w:r>
            <w:r w:rsidRPr="0063441B">
              <w:rPr>
                <w:rFonts w:ascii="Arial" w:eastAsia="微软雅黑" w:hAnsi="Arial" w:cs="微软雅黑" w:hint="eastAsia"/>
                <w:color w:val="000000" w:themeColor="text1"/>
              </w:rPr>
              <w:t>时，外窗传热系数不大于</w:t>
            </w:r>
            <w:r w:rsidRPr="0063441B">
              <w:rPr>
                <w:rFonts w:ascii="Arial" w:eastAsia="微软雅黑" w:hAnsi="Arial" w:cs="微软雅黑" w:hint="eastAsia"/>
                <w:color w:val="000000" w:themeColor="text1"/>
              </w:rPr>
              <w:t>1</w:t>
            </w:r>
            <w:r w:rsidRPr="0063441B">
              <w:rPr>
                <w:rFonts w:ascii="Arial" w:eastAsia="微软雅黑" w:hAnsi="Arial" w:cs="微软雅黑"/>
                <w:color w:val="000000" w:themeColor="text1"/>
              </w:rPr>
              <w:t>.5W</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m</w:t>
            </w:r>
            <w:r w:rsidRPr="0063441B">
              <w:rPr>
                <w:rFonts w:ascii="Arial" w:eastAsia="微软雅黑" w:hAnsi="Arial" w:cs="微软雅黑" w:hint="eastAsia"/>
                <w:color w:val="000000" w:themeColor="text1"/>
                <w:vertAlign w:val="superscript"/>
              </w:rPr>
              <w:t>2</w:t>
            </w:r>
            <w:r w:rsidRPr="0063441B">
              <w:rPr>
                <w:rFonts w:ascii="Arial" w:eastAsia="微软雅黑" w:hAnsi="Arial" w:cs="微软雅黑"/>
                <w:color w:val="000000" w:themeColor="text1"/>
              </w:rPr>
              <w:t>·</w:t>
            </w:r>
            <w:r w:rsidRPr="0063441B">
              <w:rPr>
                <w:rFonts w:ascii="Arial" w:eastAsia="微软雅黑" w:hAnsi="Arial" w:cs="微软雅黑" w:hint="eastAsia"/>
                <w:color w:val="000000" w:themeColor="text1"/>
              </w:rPr>
              <w:t>K</w:t>
            </w:r>
            <w:r w:rsidRPr="0063441B">
              <w:rPr>
                <w:rFonts w:ascii="Arial" w:eastAsia="微软雅黑" w:hAnsi="Arial" w:cs="微软雅黑" w:hint="eastAsia"/>
                <w:color w:val="000000" w:themeColor="text1"/>
              </w:rPr>
              <w:t>）；居住建筑单一立面窗墙比</w:t>
            </w:r>
            <w:r w:rsidRPr="0063441B">
              <w:rPr>
                <w:rFonts w:ascii="Arial" w:eastAsia="微软雅黑" w:hAnsi="Arial" w:cs="微软雅黑"/>
                <w:color w:val="000000" w:themeColor="text1"/>
              </w:rPr>
              <w:t>&gt;</w:t>
            </w:r>
            <w:r w:rsidRPr="0063441B">
              <w:rPr>
                <w:rFonts w:ascii="Arial" w:eastAsia="微软雅黑" w:hAnsi="Arial" w:cs="微软雅黑" w:hint="eastAsia"/>
                <w:color w:val="000000" w:themeColor="text1"/>
              </w:rPr>
              <w:t>0.5</w:t>
            </w:r>
            <w:r w:rsidRPr="0063441B">
              <w:rPr>
                <w:rFonts w:ascii="Arial" w:eastAsia="微软雅黑" w:hAnsi="Arial" w:cs="微软雅黑" w:hint="eastAsia"/>
                <w:color w:val="000000" w:themeColor="text1"/>
              </w:rPr>
              <w:t>时，外窗传热系数不大于</w:t>
            </w:r>
            <w:r w:rsidRPr="0063441B">
              <w:rPr>
                <w:rFonts w:ascii="Arial" w:eastAsia="微软雅黑" w:hAnsi="Arial" w:cs="微软雅黑" w:hint="eastAsia"/>
                <w:color w:val="000000" w:themeColor="text1"/>
              </w:rPr>
              <w:t>1</w:t>
            </w:r>
            <w:r w:rsidRPr="0063441B">
              <w:rPr>
                <w:rFonts w:ascii="Arial" w:eastAsia="微软雅黑" w:hAnsi="Arial" w:cs="微软雅黑"/>
                <w:color w:val="000000" w:themeColor="text1"/>
              </w:rPr>
              <w:t>.8W</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m</w:t>
            </w:r>
            <w:r w:rsidRPr="0063441B">
              <w:rPr>
                <w:rFonts w:ascii="Arial" w:eastAsia="微软雅黑" w:hAnsi="Arial" w:cs="微软雅黑" w:hint="eastAsia"/>
                <w:color w:val="000000" w:themeColor="text1"/>
                <w:vertAlign w:val="superscript"/>
              </w:rPr>
              <w:t>2</w:t>
            </w:r>
            <w:r w:rsidRPr="0063441B">
              <w:rPr>
                <w:rFonts w:ascii="Arial" w:eastAsia="微软雅黑" w:hAnsi="Arial" w:cs="微软雅黑"/>
                <w:color w:val="000000" w:themeColor="text1"/>
              </w:rPr>
              <w:t>·</w:t>
            </w:r>
            <w:r w:rsidRPr="0063441B">
              <w:rPr>
                <w:rFonts w:ascii="Arial" w:eastAsia="微软雅黑" w:hAnsi="Arial" w:cs="微软雅黑" w:hint="eastAsia"/>
                <w:color w:val="000000" w:themeColor="text1"/>
              </w:rPr>
              <w:t>K</w:t>
            </w:r>
            <w:r w:rsidRPr="0063441B">
              <w:rPr>
                <w:rFonts w:ascii="Arial" w:eastAsia="微软雅黑" w:hAnsi="Arial" w:cs="微软雅黑" w:hint="eastAsia"/>
                <w:color w:val="000000" w:themeColor="text1"/>
              </w:rPr>
              <w:t>）。</w:t>
            </w:r>
          </w:p>
          <w:p w14:paraId="79A755CF" w14:textId="77777777" w:rsidR="00E03196" w:rsidRPr="0063441B" w:rsidRDefault="00E03196" w:rsidP="0041397C">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2</w:t>
            </w:r>
            <w:r w:rsidRPr="0063441B">
              <w:rPr>
                <w:rFonts w:ascii="Arial" w:eastAsia="微软雅黑" w:hAnsi="Arial" w:cs="微软雅黑" w:hint="eastAsia"/>
                <w:color w:val="000000" w:themeColor="text1"/>
              </w:rPr>
              <w:t>、外</w:t>
            </w:r>
            <w:r w:rsidRPr="0063441B">
              <w:rPr>
                <w:rFonts w:ascii="Arial" w:eastAsia="微软雅黑" w:hAnsi="Arial" w:cs="微软雅黑"/>
                <w:color w:val="000000" w:themeColor="text1"/>
              </w:rPr>
              <w:t>窗</w:t>
            </w:r>
            <w:r w:rsidRPr="0063441B">
              <w:rPr>
                <w:rFonts w:ascii="Arial" w:eastAsia="微软雅黑" w:hAnsi="Arial" w:cs="微软雅黑" w:hint="eastAsia"/>
                <w:color w:val="000000" w:themeColor="text1"/>
              </w:rPr>
              <w:t>及阳台门</w:t>
            </w:r>
            <w:r w:rsidRPr="0063441B">
              <w:rPr>
                <w:rFonts w:ascii="Arial" w:eastAsia="微软雅黑" w:hAnsi="Arial" w:cs="微软雅黑"/>
                <w:color w:val="000000" w:themeColor="text1"/>
              </w:rPr>
              <w:t>气密性能</w:t>
            </w:r>
            <w:r w:rsidRPr="0063441B">
              <w:rPr>
                <w:rFonts w:ascii="Arial" w:eastAsia="微软雅黑" w:hAnsi="Arial" w:cs="微软雅黑" w:hint="eastAsia"/>
                <w:color w:val="000000" w:themeColor="text1"/>
              </w:rPr>
              <w:t>等</w:t>
            </w:r>
            <w:r w:rsidRPr="0063441B">
              <w:rPr>
                <w:rFonts w:ascii="Arial" w:eastAsia="微软雅黑" w:hAnsi="Arial" w:cs="微软雅黑"/>
                <w:color w:val="000000" w:themeColor="text1"/>
              </w:rPr>
              <w:t>级不低于</w:t>
            </w:r>
            <w:r w:rsidRPr="0063441B">
              <w:rPr>
                <w:rFonts w:ascii="Arial" w:eastAsia="微软雅黑" w:hAnsi="Arial" w:cs="微软雅黑" w:hint="eastAsia"/>
                <w:color w:val="000000" w:themeColor="text1"/>
              </w:rPr>
              <w:t>现行国家标准《建筑外门窗气密、水密、抗风压性能分级及检测方法》</w:t>
            </w:r>
            <w:r w:rsidRPr="0063441B">
              <w:rPr>
                <w:rFonts w:ascii="Arial" w:eastAsia="微软雅黑" w:hAnsi="Arial" w:cs="微软雅黑" w:hint="eastAsia"/>
                <w:color w:val="000000" w:themeColor="text1"/>
              </w:rPr>
              <w:t>GB</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T 7106</w:t>
            </w:r>
            <w:r w:rsidRPr="0063441B">
              <w:rPr>
                <w:rFonts w:ascii="Arial" w:eastAsia="微软雅黑" w:hAnsi="Arial" w:cs="微软雅黑" w:hint="eastAsia"/>
                <w:color w:val="000000" w:themeColor="text1"/>
              </w:rPr>
              <w:t>规定的</w:t>
            </w:r>
            <w:r w:rsidRPr="0063441B">
              <w:rPr>
                <w:rFonts w:ascii="Arial" w:eastAsia="微软雅黑" w:hAnsi="Arial" w:cs="微软雅黑" w:hint="eastAsia"/>
                <w:color w:val="000000" w:themeColor="text1"/>
              </w:rPr>
              <w:t>6</w:t>
            </w:r>
            <w:r w:rsidRPr="0063441B">
              <w:rPr>
                <w:rFonts w:ascii="Arial" w:eastAsia="微软雅黑" w:hAnsi="Arial" w:cs="微软雅黑" w:hint="eastAsia"/>
                <w:color w:val="000000" w:themeColor="text1"/>
              </w:rPr>
              <w:t>级：</w:t>
            </w:r>
            <w:r w:rsidRPr="0063441B">
              <w:rPr>
                <w:rFonts w:ascii="Arial" w:eastAsia="微软雅黑" w:hAnsi="Arial" w:cs="微软雅黑" w:hint="eastAsia"/>
                <w:color w:val="000000" w:themeColor="text1"/>
              </w:rPr>
              <w:t>1.0</w:t>
            </w:r>
            <w:r w:rsidRPr="0063441B">
              <w:rPr>
                <w:rFonts w:ascii="Arial" w:eastAsia="微软雅黑" w:hAnsi="Arial" w:cs="Arial"/>
                <w:color w:val="000000" w:themeColor="text1"/>
              </w:rPr>
              <w:t>&lt;</w:t>
            </w:r>
            <w:r w:rsidRPr="0063441B">
              <w:rPr>
                <w:rFonts w:ascii="Arial" w:eastAsia="微软雅黑" w:hAnsi="Arial" w:cs="微软雅黑" w:hint="eastAsia"/>
                <w:color w:val="000000" w:themeColor="text1"/>
              </w:rPr>
              <w:t>q</w:t>
            </w:r>
            <w:r w:rsidRPr="0063441B">
              <w:rPr>
                <w:rFonts w:ascii="Arial" w:eastAsia="微软雅黑" w:hAnsi="Arial" w:cs="微软雅黑" w:hint="eastAsia"/>
                <w:color w:val="000000" w:themeColor="text1"/>
                <w:vertAlign w:val="subscript"/>
              </w:rPr>
              <w:t>1</w:t>
            </w:r>
            <w:r w:rsidRPr="0063441B">
              <w:rPr>
                <w:rFonts w:ascii="Arial" w:eastAsia="微软雅黑" w:hAnsi="Arial" w:cs="微软雅黑"/>
                <w:color w:val="000000" w:themeColor="text1"/>
              </w:rPr>
              <w:t>≤</w:t>
            </w:r>
            <w:r w:rsidRPr="0063441B">
              <w:rPr>
                <w:rFonts w:ascii="Arial" w:eastAsia="微软雅黑" w:hAnsi="Arial" w:cs="微软雅黑" w:hint="eastAsia"/>
                <w:color w:val="000000" w:themeColor="text1"/>
              </w:rPr>
              <w:t>1.5 m</w:t>
            </w:r>
            <w:r w:rsidRPr="0063441B">
              <w:rPr>
                <w:rFonts w:ascii="Arial" w:eastAsia="微软雅黑" w:hAnsi="Arial" w:cs="微软雅黑" w:hint="eastAsia"/>
                <w:color w:val="000000" w:themeColor="text1"/>
                <w:vertAlign w:val="superscript"/>
              </w:rPr>
              <w:t>3</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m</w:t>
            </w:r>
            <w:r w:rsidRPr="0063441B">
              <w:rPr>
                <w:rFonts w:ascii="Arial" w:eastAsia="微软雅黑" w:hAnsi="Arial" w:cs="微软雅黑"/>
                <w:color w:val="000000" w:themeColor="text1"/>
              </w:rPr>
              <w:t>·</w:t>
            </w:r>
            <w:r w:rsidRPr="0063441B">
              <w:rPr>
                <w:rFonts w:ascii="Arial" w:eastAsia="微软雅黑" w:hAnsi="Arial" w:cs="微软雅黑" w:hint="eastAsia"/>
                <w:color w:val="000000" w:themeColor="text1"/>
              </w:rPr>
              <w:t>h</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3.0</w:t>
            </w:r>
            <w:r w:rsidRPr="0063441B">
              <w:rPr>
                <w:rFonts w:ascii="Arial" w:eastAsia="微软雅黑" w:hAnsi="Arial" w:cs="Arial"/>
                <w:color w:val="000000" w:themeColor="text1"/>
              </w:rPr>
              <w:t>&lt;</w:t>
            </w:r>
            <w:r w:rsidRPr="0063441B">
              <w:rPr>
                <w:rFonts w:ascii="Arial" w:eastAsia="微软雅黑" w:hAnsi="Arial" w:cs="微软雅黑" w:hint="eastAsia"/>
                <w:color w:val="000000" w:themeColor="text1"/>
              </w:rPr>
              <w:t>q</w:t>
            </w:r>
            <w:r w:rsidRPr="0063441B">
              <w:rPr>
                <w:rFonts w:ascii="Arial" w:eastAsia="微软雅黑" w:hAnsi="Arial" w:cs="微软雅黑" w:hint="eastAsia"/>
                <w:color w:val="000000" w:themeColor="text1"/>
                <w:vertAlign w:val="subscript"/>
              </w:rPr>
              <w:t>2</w:t>
            </w:r>
            <w:r w:rsidRPr="0063441B">
              <w:rPr>
                <w:rFonts w:ascii="Arial" w:eastAsia="微软雅黑" w:hAnsi="Arial" w:cs="微软雅黑"/>
                <w:color w:val="000000" w:themeColor="text1"/>
              </w:rPr>
              <w:t>≤</w:t>
            </w:r>
            <w:r w:rsidRPr="0063441B">
              <w:rPr>
                <w:rFonts w:ascii="Arial" w:eastAsia="微软雅黑" w:hAnsi="Arial" w:cs="微软雅黑" w:hint="eastAsia"/>
                <w:color w:val="000000" w:themeColor="text1"/>
              </w:rPr>
              <w:t>4.5 m</w:t>
            </w:r>
            <w:r w:rsidRPr="0063441B">
              <w:rPr>
                <w:rFonts w:ascii="Arial" w:eastAsia="微软雅黑" w:hAnsi="Arial" w:cs="微软雅黑" w:hint="eastAsia"/>
                <w:color w:val="000000" w:themeColor="text1"/>
                <w:vertAlign w:val="superscript"/>
              </w:rPr>
              <w:t>3</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m</w:t>
            </w:r>
            <w:r w:rsidRPr="0063441B">
              <w:rPr>
                <w:rFonts w:ascii="Arial" w:eastAsia="微软雅黑" w:hAnsi="Arial" w:cs="微软雅黑" w:hint="eastAsia"/>
                <w:color w:val="000000" w:themeColor="text1"/>
                <w:vertAlign w:val="superscript"/>
              </w:rPr>
              <w:t>2</w:t>
            </w:r>
            <w:r w:rsidRPr="0063441B">
              <w:rPr>
                <w:rFonts w:ascii="Arial" w:eastAsia="微软雅黑" w:hAnsi="Arial" w:cs="微软雅黑"/>
                <w:color w:val="000000" w:themeColor="text1"/>
              </w:rPr>
              <w:t>·</w:t>
            </w:r>
            <w:r w:rsidRPr="0063441B">
              <w:rPr>
                <w:rFonts w:ascii="Arial" w:eastAsia="微软雅黑" w:hAnsi="Arial" w:cs="微软雅黑" w:hint="eastAsia"/>
                <w:color w:val="000000" w:themeColor="text1"/>
              </w:rPr>
              <w:t>h</w:t>
            </w:r>
            <w:r w:rsidRPr="0063441B">
              <w:rPr>
                <w:rFonts w:ascii="Arial" w:eastAsia="微软雅黑" w:hAnsi="Arial" w:cs="微软雅黑" w:hint="eastAsia"/>
                <w:color w:val="000000" w:themeColor="text1"/>
              </w:rPr>
              <w:t>）。</w:t>
            </w:r>
          </w:p>
          <w:p w14:paraId="2393D5C5" w14:textId="77777777" w:rsidR="00E03196" w:rsidRPr="0063441B" w:rsidRDefault="00E03196" w:rsidP="000F4AA0">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3</w:t>
            </w:r>
            <w:r w:rsidRPr="0063441B">
              <w:rPr>
                <w:rFonts w:ascii="Arial" w:eastAsia="微软雅黑" w:hAnsi="Arial" w:cs="微软雅黑" w:hint="eastAsia"/>
                <w:color w:val="000000" w:themeColor="text1"/>
              </w:rPr>
              <w:t>、</w:t>
            </w:r>
            <w:r w:rsidRPr="0063441B">
              <w:rPr>
                <w:rFonts w:ascii="Arial" w:eastAsia="微软雅黑" w:hAnsi="Arial" w:cs="微软雅黑"/>
                <w:color w:val="000000" w:themeColor="text1"/>
              </w:rPr>
              <w:t>外门窗和透明玻璃幕墙的中空玻璃空气层厚度</w:t>
            </w:r>
            <w:r w:rsidRPr="0063441B">
              <w:rPr>
                <w:rFonts w:ascii="Arial" w:eastAsia="微软雅黑" w:hAnsi="Arial" w:cs="微软雅黑" w:hint="eastAsia"/>
                <w:color w:val="000000" w:themeColor="text1"/>
              </w:rPr>
              <w:t>，公共建筑</w:t>
            </w:r>
            <w:r w:rsidRPr="0063441B">
              <w:rPr>
                <w:rFonts w:ascii="Arial" w:eastAsia="微软雅黑" w:hAnsi="Arial" w:cs="微软雅黑"/>
                <w:color w:val="000000" w:themeColor="text1"/>
              </w:rPr>
              <w:t>不小于</w:t>
            </w:r>
            <w:r w:rsidRPr="0063441B">
              <w:rPr>
                <w:rFonts w:ascii="Arial" w:eastAsia="微软雅黑" w:hAnsi="Arial" w:cs="微软雅黑"/>
                <w:color w:val="000000" w:themeColor="text1"/>
              </w:rPr>
              <w:t>12mm</w:t>
            </w:r>
            <w:r w:rsidRPr="0063441B">
              <w:rPr>
                <w:rFonts w:ascii="Arial" w:eastAsia="微软雅黑" w:hAnsi="Arial" w:cs="微软雅黑" w:hint="eastAsia"/>
                <w:color w:val="000000" w:themeColor="text1"/>
              </w:rPr>
              <w:t>，住宅建筑</w:t>
            </w:r>
            <w:r w:rsidRPr="0063441B">
              <w:rPr>
                <w:rFonts w:ascii="Arial" w:eastAsia="微软雅黑" w:hAnsi="Arial" w:cs="微软雅黑"/>
                <w:color w:val="000000" w:themeColor="text1"/>
              </w:rPr>
              <w:t>不小于</w:t>
            </w:r>
            <w:r w:rsidRPr="0063441B">
              <w:rPr>
                <w:rFonts w:ascii="Arial" w:eastAsia="微软雅黑" w:hAnsi="Arial" w:cs="微软雅黑"/>
                <w:color w:val="000000" w:themeColor="text1"/>
              </w:rPr>
              <w:t>9mm</w:t>
            </w:r>
            <w:r w:rsidRPr="0063441B">
              <w:rPr>
                <w:rFonts w:ascii="Arial" w:eastAsia="微软雅黑" w:hAnsi="Arial" w:cs="微软雅黑" w:hint="eastAsia"/>
                <w:color w:val="000000" w:themeColor="text1"/>
              </w:rPr>
              <w:t>。</w:t>
            </w:r>
          </w:p>
        </w:tc>
        <w:tc>
          <w:tcPr>
            <w:tcW w:w="444" w:type="pct"/>
          </w:tcPr>
          <w:p w14:paraId="797CABDF" w14:textId="77777777" w:rsidR="00E03196" w:rsidRPr="0063441B" w:rsidRDefault="00E03196" w:rsidP="004C0300">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t>重点技术</w:t>
            </w:r>
          </w:p>
        </w:tc>
        <w:tc>
          <w:tcPr>
            <w:tcW w:w="908" w:type="pct"/>
          </w:tcPr>
          <w:p w14:paraId="3EDA8AE4" w14:textId="77777777" w:rsidR="00E03196" w:rsidRPr="0063441B" w:rsidRDefault="00E03196" w:rsidP="004C0300">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公共建筑和</w:t>
            </w:r>
            <w:r>
              <w:rPr>
                <w:rFonts w:ascii="Arial" w:eastAsia="微软雅黑" w:hAnsi="Arial" w:cs="微软雅黑" w:hint="eastAsia"/>
                <w:color w:val="000000" w:themeColor="text1"/>
              </w:rPr>
              <w:t>居住</w:t>
            </w:r>
            <w:r w:rsidRPr="0063441B">
              <w:rPr>
                <w:rFonts w:ascii="Arial" w:eastAsia="微软雅黑" w:hAnsi="Arial" w:cs="微软雅黑" w:hint="eastAsia"/>
                <w:color w:val="000000" w:themeColor="text1"/>
              </w:rPr>
              <w:t>建筑</w:t>
            </w:r>
          </w:p>
          <w:p w14:paraId="610F107D" w14:textId="77777777" w:rsidR="00E03196" w:rsidRPr="0063441B" w:rsidRDefault="00E03196" w:rsidP="004C0300">
            <w:pPr>
              <w:spacing w:line="276" w:lineRule="auto"/>
              <w:rPr>
                <w:rFonts w:ascii="Arial" w:eastAsia="微软雅黑" w:hAnsi="Arial" w:cs="微软雅黑"/>
                <w:color w:val="000000" w:themeColor="text1"/>
              </w:rPr>
            </w:pPr>
          </w:p>
        </w:tc>
      </w:tr>
      <w:tr w:rsidR="00E03196" w:rsidRPr="0063441B" w14:paraId="18C87D98" w14:textId="77777777" w:rsidTr="004C0300">
        <w:tc>
          <w:tcPr>
            <w:tcW w:w="298" w:type="pct"/>
          </w:tcPr>
          <w:p w14:paraId="6970B87F" w14:textId="77777777" w:rsidR="00E03196" w:rsidRPr="0063441B" w:rsidRDefault="00E03196" w:rsidP="00FE6CE4">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t>1.2</w:t>
            </w:r>
          </w:p>
        </w:tc>
        <w:tc>
          <w:tcPr>
            <w:tcW w:w="813" w:type="pct"/>
          </w:tcPr>
          <w:p w14:paraId="2462D8EC" w14:textId="77777777" w:rsidR="00E03196" w:rsidRPr="0063441B" w:rsidRDefault="00E03196" w:rsidP="00FE6CE4">
            <w:pPr>
              <w:spacing w:line="276" w:lineRule="auto"/>
              <w:jc w:val="left"/>
              <w:rPr>
                <w:rFonts w:ascii="Arial" w:eastAsia="微软雅黑" w:hAnsi="Arial" w:cs="微软雅黑"/>
                <w:color w:val="000000" w:themeColor="text1"/>
              </w:rPr>
            </w:pPr>
            <w:r w:rsidRPr="0063441B">
              <w:rPr>
                <w:rFonts w:ascii="Arial" w:eastAsia="微软雅黑" w:hAnsi="Arial" w:cs="微软雅黑" w:hint="eastAsia"/>
                <w:color w:val="000000" w:themeColor="text1"/>
              </w:rPr>
              <w:t>可调节建筑遮阳</w:t>
            </w:r>
          </w:p>
        </w:tc>
        <w:tc>
          <w:tcPr>
            <w:tcW w:w="2537" w:type="pct"/>
          </w:tcPr>
          <w:p w14:paraId="7F28A814" w14:textId="77777777" w:rsidR="00E03196" w:rsidRPr="0063441B" w:rsidRDefault="00E03196" w:rsidP="0037120E">
            <w:pPr>
              <w:spacing w:line="276" w:lineRule="auto"/>
              <w:ind w:firstLine="418"/>
              <w:rPr>
                <w:rFonts w:ascii="Arial" w:eastAsia="微软雅黑" w:hAnsi="Arial" w:cs="微软雅黑"/>
                <w:color w:val="000000" w:themeColor="text1"/>
              </w:rPr>
            </w:pPr>
            <w:r>
              <w:rPr>
                <w:rFonts w:ascii="Arial" w:eastAsia="微软雅黑" w:hAnsi="Arial" w:cs="微软雅黑" w:hint="eastAsia"/>
                <w:color w:val="000000" w:themeColor="text1"/>
              </w:rPr>
              <w:t>1</w:t>
            </w:r>
            <w:r>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建筑遮阳符合现行行业标准</w:t>
            </w:r>
            <w:r w:rsidRPr="0063441B">
              <w:rPr>
                <w:rFonts w:ascii="Arial" w:eastAsia="微软雅黑" w:hAnsi="Arial" w:cs="微软雅黑"/>
                <w:color w:val="000000" w:themeColor="text1"/>
              </w:rPr>
              <w:t>《建筑遮阳工程技术规范》</w:t>
            </w:r>
            <w:r w:rsidRPr="0063441B">
              <w:rPr>
                <w:rFonts w:ascii="Arial" w:eastAsia="微软雅黑" w:hAnsi="Arial" w:cs="微软雅黑"/>
                <w:color w:val="000000" w:themeColor="text1"/>
              </w:rPr>
              <w:t>JGJ</w:t>
            </w:r>
            <w:r w:rsidRPr="0063441B">
              <w:rPr>
                <w:rFonts w:ascii="Arial" w:eastAsia="微软雅黑" w:hAnsi="Arial" w:cs="微软雅黑" w:hint="eastAsia"/>
                <w:color w:val="000000" w:themeColor="text1"/>
              </w:rPr>
              <w:t xml:space="preserve"> </w:t>
            </w:r>
            <w:r w:rsidRPr="0063441B">
              <w:rPr>
                <w:rFonts w:ascii="Arial" w:eastAsia="微软雅黑" w:hAnsi="Arial" w:cs="微软雅黑"/>
                <w:color w:val="000000" w:themeColor="text1"/>
              </w:rPr>
              <w:t>237</w:t>
            </w:r>
            <w:r w:rsidRPr="0063441B">
              <w:rPr>
                <w:rFonts w:ascii="Arial" w:eastAsia="微软雅黑" w:hAnsi="Arial" w:cs="微软雅黑" w:hint="eastAsia"/>
                <w:color w:val="000000" w:themeColor="text1"/>
              </w:rPr>
              <w:t>、</w:t>
            </w:r>
            <w:r w:rsidRPr="0063441B">
              <w:rPr>
                <w:rFonts w:ascii="Arial" w:eastAsia="微软雅黑" w:hAnsi="Arial" w:cs="微软雅黑"/>
                <w:color w:val="000000" w:themeColor="text1"/>
              </w:rPr>
              <w:t>上海市</w:t>
            </w:r>
            <w:r w:rsidRPr="0063441B">
              <w:rPr>
                <w:rFonts w:ascii="Arial" w:eastAsia="微软雅黑" w:hAnsi="Arial" w:cs="微软雅黑" w:hint="eastAsia"/>
                <w:color w:val="000000" w:themeColor="text1"/>
              </w:rPr>
              <w:t>标准《公共建筑节能设计标准》</w:t>
            </w:r>
            <w:r w:rsidRPr="0063441B">
              <w:rPr>
                <w:rFonts w:ascii="Arial" w:eastAsia="微软雅黑" w:hAnsi="Arial" w:cs="微软雅黑" w:hint="eastAsia"/>
                <w:color w:val="000000" w:themeColor="text1"/>
              </w:rPr>
              <w:t>DGJ 08</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107</w:t>
            </w:r>
            <w:r w:rsidRPr="0063441B">
              <w:rPr>
                <w:rFonts w:ascii="Arial" w:eastAsia="微软雅黑" w:hAnsi="Arial" w:cs="微软雅黑" w:hint="eastAsia"/>
                <w:color w:val="000000" w:themeColor="text1"/>
              </w:rPr>
              <w:t>和《居住建筑节能设计标准》</w:t>
            </w:r>
            <w:r w:rsidRPr="0063441B">
              <w:rPr>
                <w:rFonts w:ascii="Arial" w:eastAsia="微软雅黑" w:hAnsi="Arial" w:cs="微软雅黑" w:hint="eastAsia"/>
                <w:color w:val="000000" w:themeColor="text1"/>
              </w:rPr>
              <w:t>DGJ 08</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205</w:t>
            </w:r>
            <w:r w:rsidRPr="0063441B">
              <w:rPr>
                <w:rFonts w:ascii="Arial" w:eastAsia="微软雅黑" w:hAnsi="Arial" w:cs="微软雅黑" w:hint="eastAsia"/>
                <w:color w:val="000000" w:themeColor="text1"/>
              </w:rPr>
              <w:t>的规定。</w:t>
            </w:r>
          </w:p>
          <w:p w14:paraId="55C4F901" w14:textId="77777777" w:rsidR="00E03196" w:rsidRPr="0063441B" w:rsidRDefault="00E03196" w:rsidP="0037120E">
            <w:pPr>
              <w:spacing w:line="276" w:lineRule="auto"/>
              <w:ind w:firstLine="418"/>
              <w:rPr>
                <w:rFonts w:ascii="Arial" w:eastAsia="微软雅黑" w:hAnsi="Arial" w:cs="微软雅黑"/>
                <w:color w:val="000000" w:themeColor="text1"/>
              </w:rPr>
            </w:pPr>
            <w:r>
              <w:rPr>
                <w:rFonts w:ascii="Arial" w:eastAsia="微软雅黑" w:hAnsi="Arial" w:cs="微软雅黑" w:hint="eastAsia"/>
                <w:color w:val="000000" w:themeColor="text1"/>
              </w:rPr>
              <w:lastRenderedPageBreak/>
              <w:t>2</w:t>
            </w:r>
            <w:r>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外窗和幕墙透明部分中采用可调节遮阳的面积达到</w:t>
            </w:r>
            <w:r w:rsidRPr="0063441B">
              <w:rPr>
                <w:rFonts w:ascii="Arial" w:eastAsia="微软雅黑" w:hAnsi="Arial" w:cs="微软雅黑" w:hint="eastAsia"/>
                <w:color w:val="000000" w:themeColor="text1"/>
              </w:rPr>
              <w:t>50</w:t>
            </w:r>
            <w:r w:rsidRPr="0063441B">
              <w:rPr>
                <w:rFonts w:ascii="Arial" w:eastAsia="微软雅黑" w:hAnsi="Arial" w:cs="微软雅黑" w:hint="eastAsia"/>
                <w:color w:val="000000" w:themeColor="text1"/>
              </w:rPr>
              <w:t>％及以上，包括活动外遮阳、中空玻璃夹层智能内遮阳、固定外遮阳加高反射率可调节内遮阳等。</w:t>
            </w:r>
          </w:p>
        </w:tc>
        <w:tc>
          <w:tcPr>
            <w:tcW w:w="444" w:type="pct"/>
          </w:tcPr>
          <w:p w14:paraId="00919161" w14:textId="77777777" w:rsidR="00E03196" w:rsidRPr="0063441B" w:rsidRDefault="00E03196" w:rsidP="004C0300">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lastRenderedPageBreak/>
              <w:t>重点技术</w:t>
            </w:r>
          </w:p>
        </w:tc>
        <w:tc>
          <w:tcPr>
            <w:tcW w:w="908" w:type="pct"/>
          </w:tcPr>
          <w:p w14:paraId="6B82ECEF" w14:textId="77777777" w:rsidR="00E03196" w:rsidRPr="0063441B" w:rsidRDefault="00E03196" w:rsidP="00A512A6">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公共建筑和</w:t>
            </w:r>
            <w:r>
              <w:rPr>
                <w:rFonts w:ascii="Arial" w:eastAsia="微软雅黑" w:hAnsi="Arial" w:cs="微软雅黑" w:hint="eastAsia"/>
                <w:color w:val="000000" w:themeColor="text1"/>
              </w:rPr>
              <w:t>居住</w:t>
            </w:r>
            <w:r w:rsidRPr="0063441B">
              <w:rPr>
                <w:rFonts w:ascii="Arial" w:eastAsia="微软雅黑" w:hAnsi="Arial" w:cs="微软雅黑" w:hint="eastAsia"/>
                <w:color w:val="000000" w:themeColor="text1"/>
              </w:rPr>
              <w:t>建筑</w:t>
            </w:r>
          </w:p>
        </w:tc>
      </w:tr>
      <w:tr w:rsidR="00E03196" w:rsidRPr="0063441B" w14:paraId="0AA880F9" w14:textId="77777777" w:rsidTr="004C0300">
        <w:tc>
          <w:tcPr>
            <w:tcW w:w="298" w:type="pct"/>
          </w:tcPr>
          <w:p w14:paraId="5E86FD78" w14:textId="77777777" w:rsidR="00E03196" w:rsidRPr="0063441B" w:rsidRDefault="00E03196" w:rsidP="00FE6CE4">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lastRenderedPageBreak/>
              <w:t>1.3</w:t>
            </w:r>
          </w:p>
        </w:tc>
        <w:tc>
          <w:tcPr>
            <w:tcW w:w="813" w:type="pct"/>
          </w:tcPr>
          <w:p w14:paraId="7BB6C8D8" w14:textId="77777777" w:rsidR="00E03196" w:rsidRPr="0063441B" w:rsidRDefault="00E03196" w:rsidP="005109EE">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首层退界</w:t>
            </w:r>
          </w:p>
        </w:tc>
        <w:tc>
          <w:tcPr>
            <w:tcW w:w="2537" w:type="pct"/>
          </w:tcPr>
          <w:p w14:paraId="2E440805" w14:textId="77777777" w:rsidR="00E03196" w:rsidRDefault="00E03196" w:rsidP="00F90D5B">
            <w:pPr>
              <w:spacing w:line="276" w:lineRule="auto"/>
              <w:ind w:firstLine="418"/>
              <w:rPr>
                <w:rFonts w:ascii="Arial" w:eastAsia="微软雅黑" w:hAnsi="Arial" w:cs="微软雅黑"/>
                <w:color w:val="000000" w:themeColor="text1"/>
              </w:rPr>
            </w:pPr>
            <w:r>
              <w:rPr>
                <w:rFonts w:ascii="Arial" w:eastAsia="微软雅黑" w:hAnsi="Arial" w:cs="微软雅黑" w:hint="eastAsia"/>
                <w:color w:val="000000" w:themeColor="text1"/>
              </w:rPr>
              <w:t>1</w:t>
            </w:r>
            <w:r>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在满足结构安全的条件下，建筑首层退界</w:t>
            </w:r>
            <w:r w:rsidRPr="0063441B">
              <w:rPr>
                <w:rFonts w:ascii="Arial" w:eastAsia="微软雅黑" w:hAnsi="Arial" w:cs="微软雅黑" w:hint="eastAsia"/>
                <w:color w:val="000000" w:themeColor="text1"/>
              </w:rPr>
              <w:t>3</w:t>
            </w:r>
            <w:r w:rsidRPr="0063441B">
              <w:rPr>
                <w:rFonts w:ascii="Arial" w:eastAsia="微软雅黑" w:hAnsi="Arial" w:cs="微软雅黑" w:hint="eastAsia"/>
                <w:color w:val="000000" w:themeColor="text1"/>
              </w:rPr>
              <w:t>米及以上，以增加社会公众通行或共享的公共空间。建筑悬挑部分净高、宽度等符合城市规划行政部门的统一规定。</w:t>
            </w:r>
          </w:p>
          <w:p w14:paraId="02F483E8" w14:textId="77777777" w:rsidR="00E03196" w:rsidRPr="0063441B" w:rsidRDefault="00E03196" w:rsidP="00F90D5B">
            <w:pPr>
              <w:spacing w:line="276" w:lineRule="auto"/>
              <w:ind w:firstLine="418"/>
              <w:rPr>
                <w:rFonts w:ascii="Arial" w:eastAsia="微软雅黑" w:hAnsi="Arial" w:cs="微软雅黑"/>
                <w:color w:val="000000" w:themeColor="text1"/>
              </w:rPr>
            </w:pPr>
            <w:r>
              <w:rPr>
                <w:rFonts w:ascii="Arial" w:eastAsia="微软雅黑" w:hAnsi="Arial" w:cs="微软雅黑" w:hint="eastAsia"/>
                <w:color w:val="000000" w:themeColor="text1"/>
              </w:rPr>
              <w:t>2</w:t>
            </w:r>
            <w:r>
              <w:rPr>
                <w:rFonts w:ascii="Arial" w:eastAsia="微软雅黑" w:hAnsi="Arial" w:cs="微软雅黑" w:hint="eastAsia"/>
                <w:color w:val="000000" w:themeColor="text1"/>
              </w:rPr>
              <w:t>、骑楼建筑</w:t>
            </w:r>
            <w:r w:rsidRPr="00CB302E">
              <w:rPr>
                <w:rFonts w:ascii="Arial" w:eastAsia="微软雅黑" w:hAnsi="Arial" w:cs="微软雅黑"/>
                <w:color w:val="000000" w:themeColor="text1"/>
              </w:rPr>
              <w:t>下廊</w:t>
            </w:r>
            <w:r w:rsidRPr="00CB302E">
              <w:rPr>
                <w:rFonts w:ascii="Arial" w:eastAsia="微软雅黑" w:hAnsi="Arial" w:cs="微软雅黑" w:hint="eastAsia"/>
                <w:color w:val="000000" w:themeColor="text1"/>
              </w:rPr>
              <w:t>首层</w:t>
            </w:r>
            <w:r w:rsidRPr="00CB302E">
              <w:rPr>
                <w:rFonts w:ascii="Arial" w:eastAsia="微软雅黑" w:hAnsi="Arial" w:cs="微软雅黑"/>
                <w:color w:val="000000" w:themeColor="text1"/>
              </w:rPr>
              <w:t>沿街面</w:t>
            </w:r>
            <w:r>
              <w:rPr>
                <w:rFonts w:ascii="Arial" w:eastAsia="微软雅黑" w:hAnsi="Arial" w:cs="微软雅黑" w:hint="eastAsia"/>
                <w:color w:val="000000" w:themeColor="text1"/>
              </w:rPr>
              <w:t>，</w:t>
            </w:r>
            <w:r w:rsidRPr="00CB302E">
              <w:rPr>
                <w:rFonts w:ascii="Arial" w:eastAsia="微软雅黑" w:hAnsi="Arial" w:cs="微软雅黑"/>
                <w:color w:val="000000" w:themeColor="text1"/>
              </w:rPr>
              <w:t>后退且留出公共人行空间</w:t>
            </w:r>
            <w:r w:rsidRPr="00CB302E">
              <w:rPr>
                <w:rFonts w:ascii="Arial" w:eastAsia="微软雅黑" w:hAnsi="Arial" w:cs="微软雅黑" w:hint="eastAsia"/>
                <w:color w:val="000000" w:themeColor="text1"/>
              </w:rPr>
              <w:t>。</w:t>
            </w:r>
          </w:p>
        </w:tc>
        <w:tc>
          <w:tcPr>
            <w:tcW w:w="444" w:type="pct"/>
          </w:tcPr>
          <w:p w14:paraId="797517D2" w14:textId="77777777" w:rsidR="00E03196" w:rsidRPr="0063441B" w:rsidRDefault="00E03196" w:rsidP="004C0300">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t>重点技术</w:t>
            </w:r>
          </w:p>
        </w:tc>
        <w:tc>
          <w:tcPr>
            <w:tcW w:w="908" w:type="pct"/>
          </w:tcPr>
          <w:p w14:paraId="1C1FCA81" w14:textId="77777777" w:rsidR="00E03196" w:rsidRPr="0063441B" w:rsidRDefault="00E03196" w:rsidP="004C0300">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公共建筑和</w:t>
            </w:r>
            <w:r>
              <w:rPr>
                <w:rFonts w:ascii="Arial" w:eastAsia="微软雅黑" w:hAnsi="Arial" w:cs="微软雅黑" w:hint="eastAsia"/>
                <w:color w:val="000000" w:themeColor="text1"/>
              </w:rPr>
              <w:t>居住</w:t>
            </w:r>
            <w:r w:rsidRPr="0063441B">
              <w:rPr>
                <w:rFonts w:ascii="Arial" w:eastAsia="微软雅黑" w:hAnsi="Arial" w:cs="微软雅黑" w:hint="eastAsia"/>
                <w:color w:val="000000" w:themeColor="text1"/>
              </w:rPr>
              <w:t>建筑</w:t>
            </w:r>
          </w:p>
        </w:tc>
      </w:tr>
      <w:tr w:rsidR="00E03196" w:rsidRPr="0063441B" w14:paraId="434D8A8A" w14:textId="77777777" w:rsidTr="004C0300">
        <w:tc>
          <w:tcPr>
            <w:tcW w:w="298" w:type="pct"/>
          </w:tcPr>
          <w:p w14:paraId="7D687638" w14:textId="77777777" w:rsidR="00E03196" w:rsidRPr="0063441B" w:rsidRDefault="00E03196" w:rsidP="00FE6CE4">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t>1.4</w:t>
            </w:r>
          </w:p>
        </w:tc>
        <w:tc>
          <w:tcPr>
            <w:tcW w:w="813" w:type="pct"/>
          </w:tcPr>
          <w:p w14:paraId="2B8C312A" w14:textId="77777777" w:rsidR="00E03196" w:rsidRPr="0063441B" w:rsidRDefault="00E03196" w:rsidP="005109EE">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立体绿化</w:t>
            </w:r>
          </w:p>
        </w:tc>
        <w:tc>
          <w:tcPr>
            <w:tcW w:w="2537" w:type="pct"/>
          </w:tcPr>
          <w:p w14:paraId="3C46E49C" w14:textId="77777777" w:rsidR="00E03196" w:rsidRPr="0063441B" w:rsidRDefault="00E03196" w:rsidP="00CD0380">
            <w:pPr>
              <w:spacing w:line="276" w:lineRule="auto"/>
              <w:ind w:firstLine="418"/>
              <w:rPr>
                <w:rFonts w:ascii="Arial" w:eastAsia="微软雅黑" w:hAnsi="Arial" w:cs="微软雅黑"/>
                <w:color w:val="000000" w:themeColor="text1"/>
              </w:rPr>
            </w:pPr>
            <w:r w:rsidRPr="0063441B">
              <w:rPr>
                <w:rFonts w:ascii="Arial" w:eastAsia="微软雅黑" w:hAnsi="Arial" w:cs="微软雅黑"/>
                <w:color w:val="000000" w:themeColor="text1"/>
              </w:rPr>
              <w:t>采用乔木、灌木和草坪结合的复层绿化</w:t>
            </w:r>
            <w:r w:rsidRPr="0063441B">
              <w:rPr>
                <w:rFonts w:ascii="Arial" w:eastAsia="微软雅黑" w:hAnsi="Arial" w:cs="微软雅黑" w:hint="eastAsia"/>
                <w:color w:val="000000" w:themeColor="text1"/>
              </w:rPr>
              <w:t>，</w:t>
            </w:r>
            <w:r w:rsidRPr="0063441B">
              <w:rPr>
                <w:rFonts w:ascii="Arial" w:eastAsia="微软雅黑" w:hAnsi="Arial" w:cs="微软雅黑"/>
                <w:color w:val="000000" w:themeColor="text1"/>
              </w:rPr>
              <w:t>多层建筑和高层建筑裙房采用垂直绿化和屋顶绿化等立体绿化方式</w:t>
            </w:r>
            <w:r w:rsidRPr="0063441B">
              <w:rPr>
                <w:rFonts w:ascii="Arial" w:eastAsia="微软雅黑" w:hAnsi="Arial" w:cs="微软雅黑" w:hint="eastAsia"/>
                <w:color w:val="000000" w:themeColor="text1"/>
              </w:rPr>
              <w:t>。</w:t>
            </w:r>
          </w:p>
          <w:p w14:paraId="06BD1209" w14:textId="77777777" w:rsidR="00E03196" w:rsidRPr="0063441B" w:rsidRDefault="00E03196" w:rsidP="00CD0380">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1</w:t>
            </w:r>
            <w:r w:rsidRPr="0063441B">
              <w:rPr>
                <w:rFonts w:ascii="Arial" w:eastAsia="微软雅黑" w:hAnsi="Arial" w:cs="微软雅黑" w:hint="eastAsia"/>
                <w:color w:val="000000" w:themeColor="text1"/>
              </w:rPr>
              <w:t>、</w:t>
            </w:r>
            <w:r w:rsidRPr="0063441B">
              <w:rPr>
                <w:rFonts w:ascii="Arial" w:eastAsia="微软雅黑" w:hAnsi="Arial" w:cs="微软雅黑"/>
                <w:color w:val="000000" w:themeColor="text1"/>
              </w:rPr>
              <w:t>每块集中绿地的面积不小于</w:t>
            </w:r>
            <w:r w:rsidRPr="0063441B">
              <w:rPr>
                <w:rFonts w:ascii="Arial" w:eastAsia="微软雅黑" w:hAnsi="Arial" w:cs="微软雅黑"/>
                <w:color w:val="000000" w:themeColor="text1"/>
              </w:rPr>
              <w:t>400</w:t>
            </w:r>
            <w:r w:rsidRPr="0063441B">
              <w:rPr>
                <w:rFonts w:ascii="Arial" w:eastAsia="微软雅黑" w:hAnsi="Arial" w:cs="微软雅黑" w:hint="eastAsia"/>
                <w:color w:val="000000" w:themeColor="text1"/>
              </w:rPr>
              <w:t>m</w:t>
            </w:r>
            <w:r w:rsidRPr="0063441B">
              <w:rPr>
                <w:rFonts w:ascii="Arial" w:eastAsia="微软雅黑" w:hAnsi="Arial" w:cs="微软雅黑" w:hint="eastAsia"/>
                <w:color w:val="000000" w:themeColor="text1"/>
                <w:vertAlign w:val="superscript"/>
              </w:rPr>
              <w:t>2</w:t>
            </w:r>
            <w:r w:rsidRPr="0063441B">
              <w:rPr>
                <w:rFonts w:ascii="Arial" w:eastAsia="微软雅黑" w:hAnsi="Arial" w:cs="微软雅黑" w:hint="eastAsia"/>
                <w:color w:val="000000" w:themeColor="text1"/>
              </w:rPr>
              <w:t>。</w:t>
            </w:r>
            <w:r w:rsidRPr="0063441B">
              <w:rPr>
                <w:rFonts w:ascii="Arial" w:eastAsia="微软雅黑" w:hAnsi="Arial" w:cs="微软雅黑"/>
                <w:color w:val="000000" w:themeColor="text1"/>
              </w:rPr>
              <w:t>住宅建筑南面绿地宽度不小于</w:t>
            </w:r>
            <w:r w:rsidRPr="0063441B">
              <w:rPr>
                <w:rFonts w:ascii="Arial" w:eastAsia="微软雅黑" w:hAnsi="Arial" w:cs="微软雅黑"/>
                <w:color w:val="000000" w:themeColor="text1"/>
              </w:rPr>
              <w:t>8m</w:t>
            </w:r>
            <w:r w:rsidRPr="0063441B">
              <w:rPr>
                <w:rFonts w:ascii="Arial" w:eastAsia="微软雅黑" w:hAnsi="Arial" w:cs="微软雅黑"/>
                <w:color w:val="000000" w:themeColor="text1"/>
              </w:rPr>
              <w:t>，北面绿地宽度不小于</w:t>
            </w:r>
            <w:r w:rsidRPr="0063441B">
              <w:rPr>
                <w:rFonts w:ascii="Arial" w:eastAsia="微软雅黑" w:hAnsi="Arial" w:cs="微软雅黑"/>
                <w:color w:val="000000" w:themeColor="text1"/>
              </w:rPr>
              <w:t>3m</w:t>
            </w:r>
            <w:r w:rsidRPr="0063441B">
              <w:rPr>
                <w:rFonts w:ascii="Arial" w:eastAsia="微软雅黑" w:hAnsi="Arial" w:cs="微软雅黑"/>
                <w:color w:val="000000" w:themeColor="text1"/>
              </w:rPr>
              <w:t>，东、西面绿地宽度不小于</w:t>
            </w:r>
            <w:r w:rsidRPr="0063441B">
              <w:rPr>
                <w:rFonts w:ascii="Arial" w:eastAsia="微软雅黑" w:hAnsi="Arial" w:cs="微软雅黑"/>
                <w:color w:val="000000" w:themeColor="text1"/>
              </w:rPr>
              <w:t>2m</w:t>
            </w:r>
          </w:p>
          <w:p w14:paraId="1E69A330" w14:textId="77777777" w:rsidR="00E03196" w:rsidRPr="0063441B" w:rsidRDefault="00E03196" w:rsidP="00CD0380">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2</w:t>
            </w:r>
            <w:r w:rsidRPr="0063441B">
              <w:rPr>
                <w:rFonts w:ascii="Arial" w:eastAsia="微软雅黑" w:hAnsi="Arial" w:cs="微软雅黑" w:hint="eastAsia"/>
                <w:color w:val="000000" w:themeColor="text1"/>
              </w:rPr>
              <w:t>、</w:t>
            </w:r>
            <w:r w:rsidRPr="0063441B">
              <w:rPr>
                <w:rFonts w:ascii="Arial" w:eastAsia="微软雅黑" w:hAnsi="Arial" w:cs="微软雅黑"/>
                <w:color w:val="000000" w:themeColor="text1"/>
              </w:rPr>
              <w:t>可进入活动休息绿地面积大于等于总绿地面积的</w:t>
            </w:r>
            <w:r w:rsidRPr="0063441B">
              <w:rPr>
                <w:rFonts w:ascii="Arial" w:eastAsia="微软雅黑" w:hAnsi="Arial" w:cs="微软雅黑"/>
                <w:color w:val="000000" w:themeColor="text1"/>
              </w:rPr>
              <w:t>30%</w:t>
            </w:r>
            <w:r w:rsidRPr="0063441B">
              <w:rPr>
                <w:rFonts w:ascii="Arial" w:eastAsia="微软雅黑" w:hAnsi="Arial" w:cs="微软雅黑" w:hint="eastAsia"/>
                <w:color w:val="000000" w:themeColor="text1"/>
              </w:rPr>
              <w:t>。</w:t>
            </w:r>
          </w:p>
          <w:p w14:paraId="55A61997" w14:textId="77777777" w:rsidR="00E03196" w:rsidRPr="0063441B" w:rsidRDefault="00E03196" w:rsidP="00CD0380">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3</w:t>
            </w:r>
            <w:r w:rsidRPr="0063441B">
              <w:rPr>
                <w:rFonts w:ascii="Arial" w:eastAsia="微软雅黑" w:hAnsi="Arial" w:cs="微软雅黑" w:hint="eastAsia"/>
                <w:color w:val="000000" w:themeColor="text1"/>
              </w:rPr>
              <w:t>、</w:t>
            </w:r>
            <w:r w:rsidRPr="0063441B">
              <w:rPr>
                <w:rFonts w:ascii="Arial" w:eastAsia="微软雅黑" w:hAnsi="Arial" w:cs="微软雅黑"/>
                <w:color w:val="000000" w:themeColor="text1"/>
              </w:rPr>
              <w:t>绿地中道路地坪面积不大于</w:t>
            </w:r>
            <w:r w:rsidRPr="0063441B">
              <w:rPr>
                <w:rFonts w:ascii="Arial" w:eastAsia="微软雅黑" w:hAnsi="Arial" w:cs="微软雅黑"/>
                <w:color w:val="000000" w:themeColor="text1"/>
              </w:rPr>
              <w:t>15%</w:t>
            </w:r>
            <w:r w:rsidRPr="0063441B">
              <w:rPr>
                <w:rFonts w:ascii="Arial" w:eastAsia="微软雅黑" w:hAnsi="Arial" w:cs="微软雅黑"/>
                <w:color w:val="000000" w:themeColor="text1"/>
              </w:rPr>
              <w:t>总绿地面积，硬质景观小品面积不大于</w:t>
            </w:r>
            <w:r w:rsidRPr="0063441B">
              <w:rPr>
                <w:rFonts w:ascii="Arial" w:eastAsia="微软雅黑" w:hAnsi="Arial" w:cs="微软雅黑"/>
                <w:color w:val="000000" w:themeColor="text1"/>
              </w:rPr>
              <w:t>5%</w:t>
            </w:r>
            <w:r w:rsidRPr="0063441B">
              <w:rPr>
                <w:rFonts w:ascii="Arial" w:eastAsia="微软雅黑" w:hAnsi="Arial" w:cs="微软雅黑"/>
                <w:color w:val="000000" w:themeColor="text1"/>
              </w:rPr>
              <w:t>总绿地面积，绿化种植面积不小于总绿地面积的</w:t>
            </w:r>
            <w:r w:rsidRPr="0063441B">
              <w:rPr>
                <w:rFonts w:ascii="Arial" w:eastAsia="微软雅黑" w:hAnsi="Arial" w:cs="微软雅黑"/>
                <w:color w:val="000000" w:themeColor="text1"/>
              </w:rPr>
              <w:t>70%</w:t>
            </w:r>
            <w:r w:rsidRPr="0063441B">
              <w:rPr>
                <w:rFonts w:ascii="Arial" w:eastAsia="微软雅黑" w:hAnsi="Arial" w:cs="微软雅黑" w:hint="eastAsia"/>
                <w:color w:val="000000" w:themeColor="text1"/>
              </w:rPr>
              <w:t>。</w:t>
            </w:r>
          </w:p>
          <w:p w14:paraId="603095B0" w14:textId="77777777" w:rsidR="00E03196" w:rsidRPr="0063441B" w:rsidRDefault="00E03196" w:rsidP="00CD0380">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4</w:t>
            </w:r>
            <w:r w:rsidRPr="0063441B">
              <w:rPr>
                <w:rFonts w:ascii="Arial" w:eastAsia="微软雅黑" w:hAnsi="Arial" w:cs="微软雅黑" w:hint="eastAsia"/>
                <w:color w:val="000000" w:themeColor="text1"/>
              </w:rPr>
              <w:t>、</w:t>
            </w:r>
            <w:r w:rsidRPr="0063441B">
              <w:rPr>
                <w:rFonts w:ascii="Arial" w:eastAsia="微软雅黑" w:hAnsi="Arial" w:cs="微软雅黑"/>
                <w:color w:val="000000" w:themeColor="text1"/>
              </w:rPr>
              <w:t>空旷的活动、休息场地乔木覆盖率不小于该场地面积的</w:t>
            </w:r>
            <w:r w:rsidRPr="0063441B">
              <w:rPr>
                <w:rFonts w:ascii="Arial" w:eastAsia="微软雅黑" w:hAnsi="Arial" w:cs="微软雅黑"/>
                <w:color w:val="000000" w:themeColor="text1"/>
              </w:rPr>
              <w:t>45%</w:t>
            </w:r>
            <w:r w:rsidRPr="0063441B">
              <w:rPr>
                <w:rFonts w:ascii="Arial" w:eastAsia="微软雅黑" w:hAnsi="Arial" w:cs="微软雅黑"/>
                <w:color w:val="000000" w:themeColor="text1"/>
              </w:rPr>
              <w:t>，以保证活</w:t>
            </w:r>
            <w:r w:rsidRPr="0063441B">
              <w:rPr>
                <w:rFonts w:ascii="Arial" w:eastAsia="微软雅黑" w:hAnsi="Arial" w:cs="微软雅黑"/>
                <w:color w:val="000000" w:themeColor="text1"/>
              </w:rPr>
              <w:lastRenderedPageBreak/>
              <w:t>动和休息场地夏有庇荫、冬有日照</w:t>
            </w:r>
            <w:r w:rsidRPr="0063441B">
              <w:rPr>
                <w:rFonts w:ascii="Arial" w:eastAsia="微软雅黑" w:hAnsi="Arial" w:cs="微软雅黑" w:hint="eastAsia"/>
                <w:color w:val="000000" w:themeColor="text1"/>
              </w:rPr>
              <w:t>。</w:t>
            </w:r>
          </w:p>
          <w:p w14:paraId="42EB66FD" w14:textId="77777777" w:rsidR="00E03196" w:rsidRPr="0063441B" w:rsidRDefault="00E03196" w:rsidP="0014105D">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5</w:t>
            </w:r>
            <w:r w:rsidRPr="0063441B">
              <w:rPr>
                <w:rFonts w:ascii="Arial" w:eastAsia="微软雅黑" w:hAnsi="Arial" w:cs="微软雅黑" w:hint="eastAsia"/>
                <w:color w:val="000000" w:themeColor="text1"/>
              </w:rPr>
              <w:t>、</w:t>
            </w:r>
            <w:r w:rsidRPr="0063441B">
              <w:rPr>
                <w:rFonts w:ascii="Arial" w:eastAsia="微软雅黑" w:hAnsi="Arial" w:cs="微软雅黑"/>
                <w:color w:val="000000" w:themeColor="text1"/>
              </w:rPr>
              <w:t>选择上海地区的少维护、耐候性强、病虫害少、对人体无害的植物</w:t>
            </w:r>
            <w:ins w:id="1" w:author="R绿色中心-边秋娟" w:date="2016-07-11T15:23:00Z">
              <w:r>
                <w:rPr>
                  <w:rFonts w:ascii="Arial" w:eastAsia="微软雅黑" w:hAnsi="Arial" w:cs="微软雅黑" w:hint="eastAsia"/>
                  <w:color w:val="000000" w:themeColor="text1"/>
                </w:rPr>
                <w:t>、</w:t>
              </w:r>
            </w:ins>
            <w:r w:rsidRPr="0063441B">
              <w:rPr>
                <w:rFonts w:ascii="Arial" w:eastAsia="微软雅黑" w:hAnsi="Arial" w:cs="微软雅黑"/>
                <w:color w:val="000000" w:themeColor="text1"/>
              </w:rPr>
              <w:t>适生植物和草种，老年人活动区宜种植对人体有益的保健型植物。</w:t>
            </w:r>
          </w:p>
        </w:tc>
        <w:tc>
          <w:tcPr>
            <w:tcW w:w="444" w:type="pct"/>
          </w:tcPr>
          <w:p w14:paraId="5BDAE0E2" w14:textId="77777777" w:rsidR="00E03196" w:rsidRPr="0063441B" w:rsidRDefault="00E03196" w:rsidP="004C0300">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lastRenderedPageBreak/>
              <w:t>重点技术</w:t>
            </w:r>
          </w:p>
        </w:tc>
        <w:tc>
          <w:tcPr>
            <w:tcW w:w="908" w:type="pct"/>
          </w:tcPr>
          <w:p w14:paraId="76F22A4C" w14:textId="77777777" w:rsidR="00E03196" w:rsidRPr="0063441B" w:rsidRDefault="00E03196" w:rsidP="004C0300">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公共建筑和住宅建筑</w:t>
            </w:r>
          </w:p>
        </w:tc>
      </w:tr>
      <w:tr w:rsidR="00E03196" w:rsidRPr="0063441B" w14:paraId="5C4BEE22" w14:textId="77777777" w:rsidTr="004C0300">
        <w:tc>
          <w:tcPr>
            <w:tcW w:w="298" w:type="pct"/>
          </w:tcPr>
          <w:p w14:paraId="10C89D63" w14:textId="77777777" w:rsidR="00E03196" w:rsidRPr="0063441B" w:rsidRDefault="00E03196" w:rsidP="00FE6CE4">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lastRenderedPageBreak/>
              <w:t>1.5</w:t>
            </w:r>
          </w:p>
        </w:tc>
        <w:tc>
          <w:tcPr>
            <w:tcW w:w="813" w:type="pct"/>
          </w:tcPr>
          <w:p w14:paraId="7B4A9CDA" w14:textId="77777777" w:rsidR="00E03196" w:rsidRPr="0063441B" w:rsidRDefault="00E03196" w:rsidP="005109EE">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自然通风</w:t>
            </w:r>
          </w:p>
        </w:tc>
        <w:tc>
          <w:tcPr>
            <w:tcW w:w="2537" w:type="pct"/>
          </w:tcPr>
          <w:p w14:paraId="787058BE" w14:textId="77777777" w:rsidR="00E03196" w:rsidRPr="0063441B" w:rsidRDefault="00E03196" w:rsidP="00D44CF8">
            <w:pPr>
              <w:spacing w:line="276" w:lineRule="auto"/>
              <w:ind w:firstLine="418"/>
              <w:rPr>
                <w:rFonts w:ascii="Arial" w:eastAsia="微软雅黑" w:hAnsi="Arial" w:cs="微软雅黑"/>
                <w:color w:val="000000" w:themeColor="text1"/>
              </w:rPr>
            </w:pPr>
            <w:r>
              <w:rPr>
                <w:rFonts w:ascii="Arial" w:eastAsia="微软雅黑" w:hAnsi="Arial" w:cs="微软雅黑" w:hint="eastAsia"/>
                <w:color w:val="000000" w:themeColor="text1"/>
              </w:rPr>
              <w:t>1</w:t>
            </w:r>
            <w:r>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公共</w:t>
            </w:r>
            <w:r w:rsidRPr="0063441B">
              <w:rPr>
                <w:rFonts w:ascii="Arial" w:eastAsia="微软雅黑" w:hAnsi="Arial" w:cs="微软雅黑"/>
                <w:color w:val="000000" w:themeColor="text1"/>
              </w:rPr>
              <w:t>建筑的主要功能房间以自然通风为主，空间布局、剖面设计和外窗设置有利于气流组织。</w:t>
            </w:r>
          </w:p>
          <w:p w14:paraId="0909737A" w14:textId="77777777" w:rsidR="00E03196" w:rsidRPr="0063441B" w:rsidRDefault="00E03196" w:rsidP="00D44CF8">
            <w:pPr>
              <w:spacing w:line="276" w:lineRule="auto"/>
              <w:ind w:firstLine="418"/>
              <w:rPr>
                <w:rFonts w:ascii="Arial" w:eastAsia="微软雅黑" w:hAnsi="Arial" w:cs="微软雅黑"/>
                <w:color w:val="000000" w:themeColor="text1"/>
              </w:rPr>
            </w:pPr>
            <w:r>
              <w:rPr>
                <w:rFonts w:ascii="Arial" w:eastAsia="微软雅黑" w:hAnsi="Arial" w:cs="微软雅黑"/>
                <w:color w:val="000000" w:themeColor="text1"/>
              </w:rPr>
              <w:t xml:space="preserve">(1) </w:t>
            </w:r>
            <w:r w:rsidRPr="0063441B">
              <w:rPr>
                <w:rFonts w:ascii="Arial" w:eastAsia="微软雅黑" w:hAnsi="Arial" w:cs="微软雅黑"/>
                <w:color w:val="000000" w:themeColor="text1"/>
              </w:rPr>
              <w:t>外窗</w:t>
            </w:r>
            <w:r w:rsidRPr="0063441B">
              <w:rPr>
                <w:rFonts w:ascii="Arial" w:eastAsia="微软雅黑" w:hAnsi="Arial" w:cs="微软雅黑" w:hint="eastAsia"/>
                <w:color w:val="000000" w:themeColor="text1"/>
              </w:rPr>
              <w:t>的通风</w:t>
            </w:r>
            <w:r w:rsidRPr="0063441B">
              <w:rPr>
                <w:rFonts w:ascii="Arial" w:eastAsia="微软雅黑" w:hAnsi="Arial" w:cs="微软雅黑"/>
                <w:color w:val="000000" w:themeColor="text1"/>
              </w:rPr>
              <w:t>开</w:t>
            </w:r>
            <w:r w:rsidRPr="0063441B">
              <w:rPr>
                <w:rFonts w:ascii="Arial" w:eastAsia="微软雅黑" w:hAnsi="Arial" w:cs="微软雅黑" w:hint="eastAsia"/>
                <w:color w:val="000000" w:themeColor="text1"/>
              </w:rPr>
              <w:t>口</w:t>
            </w:r>
            <w:r w:rsidRPr="0063441B">
              <w:rPr>
                <w:rFonts w:ascii="Arial" w:eastAsia="微软雅黑" w:hAnsi="Arial" w:cs="微软雅黑"/>
                <w:color w:val="000000" w:themeColor="text1"/>
              </w:rPr>
              <w:t>面积不小于窗面积的</w:t>
            </w:r>
            <w:r w:rsidRPr="0063441B">
              <w:rPr>
                <w:rFonts w:ascii="Arial" w:eastAsia="微软雅黑" w:hAnsi="Arial" w:cs="微软雅黑"/>
                <w:color w:val="000000" w:themeColor="text1"/>
              </w:rPr>
              <w:t>35%</w:t>
            </w:r>
            <w:r w:rsidRPr="0063441B">
              <w:rPr>
                <w:rFonts w:ascii="Arial" w:eastAsia="微软雅黑" w:hAnsi="Arial" w:cs="微软雅黑"/>
                <w:color w:val="000000" w:themeColor="text1"/>
              </w:rPr>
              <w:t>；</w:t>
            </w:r>
            <w:r w:rsidRPr="0063441B">
              <w:rPr>
                <w:rFonts w:ascii="Arial" w:eastAsia="微软雅黑" w:hAnsi="Arial" w:cs="微软雅黑" w:hint="eastAsia"/>
                <w:color w:val="000000" w:themeColor="text1"/>
              </w:rPr>
              <w:t>透明</w:t>
            </w:r>
            <w:r w:rsidRPr="0063441B">
              <w:rPr>
                <w:rFonts w:ascii="Arial" w:eastAsia="微软雅黑" w:hAnsi="Arial" w:cs="微软雅黑"/>
                <w:color w:val="000000" w:themeColor="text1"/>
              </w:rPr>
              <w:t>幕墙</w:t>
            </w:r>
            <w:r w:rsidRPr="0063441B">
              <w:rPr>
                <w:rFonts w:ascii="Arial" w:eastAsia="微软雅黑" w:hAnsi="Arial" w:cs="微软雅黑" w:hint="eastAsia"/>
                <w:color w:val="000000" w:themeColor="text1"/>
              </w:rPr>
              <w:t>的通风</w:t>
            </w:r>
            <w:r w:rsidRPr="0063441B">
              <w:rPr>
                <w:rFonts w:ascii="Arial" w:eastAsia="微软雅黑" w:hAnsi="Arial" w:cs="微软雅黑"/>
                <w:color w:val="000000" w:themeColor="text1"/>
              </w:rPr>
              <w:t>开</w:t>
            </w:r>
            <w:r w:rsidRPr="0063441B">
              <w:rPr>
                <w:rFonts w:ascii="Arial" w:eastAsia="微软雅黑" w:hAnsi="Arial" w:cs="微软雅黑" w:hint="eastAsia"/>
                <w:color w:val="000000" w:themeColor="text1"/>
              </w:rPr>
              <w:t>口</w:t>
            </w:r>
            <w:r w:rsidRPr="0063441B">
              <w:rPr>
                <w:rFonts w:ascii="Arial" w:eastAsia="微软雅黑" w:hAnsi="Arial" w:cs="微软雅黑"/>
                <w:color w:val="000000" w:themeColor="text1"/>
              </w:rPr>
              <w:t>面积不小于</w:t>
            </w:r>
            <w:r w:rsidRPr="0063441B">
              <w:rPr>
                <w:rFonts w:ascii="Arial" w:eastAsia="微软雅黑" w:hAnsi="Arial" w:cs="微软雅黑" w:hint="eastAsia"/>
                <w:color w:val="000000" w:themeColor="text1"/>
              </w:rPr>
              <w:t>透明幕墙</w:t>
            </w:r>
            <w:r w:rsidRPr="0063441B">
              <w:rPr>
                <w:rFonts w:ascii="Arial" w:eastAsia="微软雅黑" w:hAnsi="Arial" w:cs="微软雅黑"/>
                <w:color w:val="000000" w:themeColor="text1"/>
              </w:rPr>
              <w:t>面积的</w:t>
            </w:r>
            <w:r w:rsidRPr="0063441B">
              <w:rPr>
                <w:rFonts w:ascii="Arial" w:eastAsia="微软雅黑" w:hAnsi="Arial" w:cs="微软雅黑"/>
                <w:color w:val="000000" w:themeColor="text1"/>
              </w:rPr>
              <w:t>10%</w:t>
            </w:r>
            <w:r w:rsidRPr="0063441B">
              <w:rPr>
                <w:rFonts w:ascii="Arial" w:eastAsia="微软雅黑" w:hAnsi="Arial" w:cs="微软雅黑" w:hint="eastAsia"/>
                <w:color w:val="000000" w:themeColor="text1"/>
              </w:rPr>
              <w:t>。</w:t>
            </w:r>
          </w:p>
          <w:p w14:paraId="4A9FCBF0" w14:textId="77777777" w:rsidR="00E03196" w:rsidRPr="0063441B" w:rsidRDefault="00E03196" w:rsidP="00D44CF8">
            <w:pPr>
              <w:spacing w:line="276" w:lineRule="auto"/>
              <w:ind w:firstLine="418"/>
              <w:rPr>
                <w:rFonts w:ascii="Arial" w:eastAsia="微软雅黑" w:hAnsi="Arial" w:cs="微软雅黑"/>
                <w:color w:val="000000" w:themeColor="text1"/>
              </w:rPr>
            </w:pPr>
            <w:r>
              <w:rPr>
                <w:rFonts w:ascii="Arial" w:eastAsia="微软雅黑" w:hAnsi="Arial" w:cs="微软雅黑"/>
                <w:color w:val="000000" w:themeColor="text1"/>
              </w:rPr>
              <w:t xml:space="preserve">(2) </w:t>
            </w:r>
            <w:r w:rsidRPr="0063441B">
              <w:rPr>
                <w:rFonts w:ascii="Arial" w:eastAsia="微软雅黑" w:hAnsi="Arial" w:cs="微软雅黑" w:hint="eastAsia"/>
                <w:color w:val="000000" w:themeColor="text1"/>
              </w:rPr>
              <w:t>外窗和透明</w:t>
            </w:r>
            <w:r w:rsidRPr="0063441B">
              <w:rPr>
                <w:rFonts w:ascii="Arial" w:eastAsia="微软雅黑" w:hAnsi="Arial" w:cs="微软雅黑"/>
                <w:color w:val="000000" w:themeColor="text1"/>
              </w:rPr>
              <w:t>幕墙</w:t>
            </w:r>
            <w:r w:rsidRPr="0063441B">
              <w:rPr>
                <w:rFonts w:ascii="Arial" w:eastAsia="微软雅黑" w:hAnsi="Arial" w:cs="微软雅黑" w:hint="eastAsia"/>
                <w:color w:val="000000" w:themeColor="text1"/>
              </w:rPr>
              <w:t>不能满足通风开口面积要求和无开启扇的透光幕墙以及</w:t>
            </w:r>
            <w:r w:rsidRPr="0063441B">
              <w:rPr>
                <w:rFonts w:ascii="Arial" w:eastAsia="微软雅黑" w:hAnsi="Arial" w:cs="微软雅黑" w:hint="eastAsia"/>
                <w:color w:val="000000" w:themeColor="text1"/>
              </w:rPr>
              <w:t>50m</w:t>
            </w:r>
            <w:r w:rsidRPr="0063441B">
              <w:rPr>
                <w:rFonts w:ascii="Arial" w:eastAsia="微软雅黑" w:hAnsi="Arial" w:cs="微软雅黑" w:hint="eastAsia"/>
                <w:color w:val="000000" w:themeColor="text1"/>
              </w:rPr>
              <w:t>高度以上的透光幕墙部分，</w:t>
            </w:r>
            <w:r w:rsidRPr="0063441B">
              <w:rPr>
                <w:rFonts w:ascii="Arial" w:eastAsia="微软雅黑" w:hAnsi="Arial" w:cs="微软雅黑"/>
                <w:color w:val="000000" w:themeColor="text1"/>
              </w:rPr>
              <w:t>设有通风换气装置。过渡季节典型工况下，</w:t>
            </w:r>
            <w:r w:rsidRPr="0063441B">
              <w:rPr>
                <w:rFonts w:ascii="Arial" w:eastAsia="微软雅黑" w:hAnsi="Arial" w:cs="微软雅黑"/>
                <w:color w:val="000000" w:themeColor="text1"/>
              </w:rPr>
              <w:t>90%</w:t>
            </w:r>
            <w:r w:rsidRPr="0063441B">
              <w:rPr>
                <w:rFonts w:ascii="Arial" w:eastAsia="微软雅黑" w:hAnsi="Arial" w:cs="微软雅黑"/>
                <w:color w:val="000000" w:themeColor="text1"/>
              </w:rPr>
              <w:t>以上靠外墙布置的主要功能房间平均自然通风换气次数不小于</w:t>
            </w:r>
            <w:r w:rsidRPr="0063441B">
              <w:rPr>
                <w:rFonts w:ascii="Arial" w:eastAsia="微软雅黑" w:hAnsi="Arial" w:cs="微软雅黑"/>
                <w:color w:val="000000" w:themeColor="text1"/>
              </w:rPr>
              <w:t>2</w:t>
            </w:r>
            <w:r w:rsidRPr="0063441B">
              <w:rPr>
                <w:rFonts w:ascii="Arial" w:eastAsia="微软雅黑" w:hAnsi="Arial" w:cs="微软雅黑"/>
                <w:color w:val="000000" w:themeColor="text1"/>
              </w:rPr>
              <w:t>次</w:t>
            </w:r>
            <w:r w:rsidRPr="0063441B">
              <w:rPr>
                <w:rFonts w:ascii="Arial" w:eastAsia="微软雅黑" w:hAnsi="Arial" w:cs="微软雅黑"/>
                <w:color w:val="000000" w:themeColor="text1"/>
              </w:rPr>
              <w:t>/h</w:t>
            </w:r>
            <w:r w:rsidRPr="0063441B">
              <w:rPr>
                <w:rFonts w:ascii="Arial" w:eastAsia="微软雅黑" w:hAnsi="Arial" w:cs="微软雅黑"/>
                <w:color w:val="000000" w:themeColor="text1"/>
              </w:rPr>
              <w:t>。</w:t>
            </w:r>
          </w:p>
          <w:p w14:paraId="6F5F8E00" w14:textId="77777777" w:rsidR="00E03196" w:rsidRPr="0063441B" w:rsidRDefault="00E03196" w:rsidP="00111309">
            <w:pPr>
              <w:spacing w:line="276" w:lineRule="auto"/>
              <w:ind w:firstLine="418"/>
              <w:rPr>
                <w:rFonts w:ascii="Arial" w:eastAsia="微软雅黑" w:hAnsi="Arial" w:cs="微软雅黑"/>
                <w:color w:val="000000" w:themeColor="text1"/>
              </w:rPr>
            </w:pPr>
            <w:r>
              <w:rPr>
                <w:rFonts w:ascii="Arial" w:eastAsia="微软雅黑" w:hAnsi="Arial" w:cs="微软雅黑" w:hint="eastAsia"/>
                <w:color w:val="000000" w:themeColor="text1"/>
              </w:rPr>
              <w:t>2</w:t>
            </w:r>
            <w:r>
              <w:rPr>
                <w:rFonts w:ascii="Arial" w:eastAsia="微软雅黑" w:hAnsi="Arial" w:cs="微软雅黑" w:hint="eastAsia"/>
                <w:color w:val="000000" w:themeColor="text1"/>
              </w:rPr>
              <w:t>、</w:t>
            </w:r>
            <w:r w:rsidRPr="0063441B">
              <w:rPr>
                <w:rFonts w:ascii="Arial" w:eastAsia="微软雅黑" w:hAnsi="Arial" w:cs="微软雅黑"/>
                <w:color w:val="000000" w:themeColor="text1"/>
              </w:rPr>
              <w:t>住宅</w:t>
            </w:r>
            <w:r w:rsidRPr="0063441B">
              <w:rPr>
                <w:rFonts w:ascii="Arial" w:eastAsia="微软雅黑" w:hAnsi="Arial" w:cs="微软雅黑" w:hint="eastAsia"/>
                <w:color w:val="000000" w:themeColor="text1"/>
              </w:rPr>
              <w:t>建筑</w:t>
            </w:r>
            <w:r w:rsidRPr="0063441B">
              <w:rPr>
                <w:rFonts w:ascii="Arial" w:eastAsia="微软雅黑" w:hAnsi="Arial" w:cs="微软雅黑"/>
                <w:color w:val="000000" w:themeColor="text1"/>
              </w:rPr>
              <w:t>套型的自然通风符合现行上海市标准《住宅设计标准》</w:t>
            </w:r>
            <w:r w:rsidRPr="0063441B">
              <w:rPr>
                <w:rFonts w:ascii="Arial" w:eastAsia="微软雅黑" w:hAnsi="Arial" w:cs="微软雅黑"/>
                <w:color w:val="000000" w:themeColor="text1"/>
              </w:rPr>
              <w:t>DGJ08</w:t>
            </w:r>
            <w:r w:rsidRPr="0063441B">
              <w:rPr>
                <w:rFonts w:ascii="Arial" w:eastAsia="微软雅黑" w:hAnsi="Arial" w:cs="微软雅黑"/>
                <w:color w:val="000000" w:themeColor="text1"/>
              </w:rPr>
              <w:t>－</w:t>
            </w:r>
            <w:r w:rsidRPr="0063441B">
              <w:rPr>
                <w:rFonts w:ascii="Arial" w:eastAsia="微软雅黑" w:hAnsi="Arial" w:cs="微软雅黑"/>
                <w:color w:val="000000" w:themeColor="text1"/>
              </w:rPr>
              <w:t>20</w:t>
            </w:r>
            <w:r w:rsidRPr="0063441B">
              <w:rPr>
                <w:rFonts w:ascii="Arial" w:eastAsia="微软雅黑" w:hAnsi="Arial" w:cs="微软雅黑"/>
                <w:color w:val="000000" w:themeColor="text1"/>
              </w:rPr>
              <w:t>的相关规定</w:t>
            </w:r>
            <w:r w:rsidRPr="0063441B">
              <w:rPr>
                <w:rFonts w:ascii="Arial" w:eastAsia="微软雅黑" w:hAnsi="Arial" w:cs="微软雅黑" w:hint="eastAsia"/>
                <w:color w:val="000000" w:themeColor="text1"/>
              </w:rPr>
              <w:t>。</w:t>
            </w:r>
          </w:p>
        </w:tc>
        <w:tc>
          <w:tcPr>
            <w:tcW w:w="444" w:type="pct"/>
          </w:tcPr>
          <w:p w14:paraId="3FD791B5" w14:textId="77777777" w:rsidR="00E03196" w:rsidRPr="0063441B" w:rsidRDefault="00E03196" w:rsidP="004C0300">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t>重点技术</w:t>
            </w:r>
          </w:p>
        </w:tc>
        <w:tc>
          <w:tcPr>
            <w:tcW w:w="908" w:type="pct"/>
          </w:tcPr>
          <w:p w14:paraId="4BFDA266" w14:textId="77777777" w:rsidR="00E03196" w:rsidRPr="0063441B" w:rsidRDefault="00E03196" w:rsidP="004C0300">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公共建筑和住宅建筑</w:t>
            </w:r>
          </w:p>
        </w:tc>
      </w:tr>
      <w:tr w:rsidR="00E03196" w:rsidRPr="0063441B" w14:paraId="133D0D34" w14:textId="77777777" w:rsidTr="004C0300">
        <w:tc>
          <w:tcPr>
            <w:tcW w:w="298" w:type="pct"/>
          </w:tcPr>
          <w:p w14:paraId="67FB6857" w14:textId="77777777" w:rsidR="00E03196" w:rsidRPr="0063441B" w:rsidRDefault="00E03196" w:rsidP="00FE6CE4">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t>1.6</w:t>
            </w:r>
          </w:p>
        </w:tc>
        <w:tc>
          <w:tcPr>
            <w:tcW w:w="813" w:type="pct"/>
          </w:tcPr>
          <w:p w14:paraId="32DEB137" w14:textId="77777777" w:rsidR="00E03196" w:rsidRPr="0063441B" w:rsidRDefault="00E03196" w:rsidP="005109EE">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天然采光</w:t>
            </w:r>
          </w:p>
        </w:tc>
        <w:tc>
          <w:tcPr>
            <w:tcW w:w="2537" w:type="pct"/>
          </w:tcPr>
          <w:p w14:paraId="24415C21" w14:textId="77777777" w:rsidR="00E03196" w:rsidRDefault="00E03196" w:rsidP="00E64D59">
            <w:pPr>
              <w:spacing w:line="276" w:lineRule="auto"/>
              <w:ind w:firstLine="418"/>
              <w:rPr>
                <w:rFonts w:ascii="Arial" w:eastAsia="微软雅黑" w:hAnsi="Arial" w:cs="微软雅黑"/>
                <w:color w:val="000000" w:themeColor="text1"/>
              </w:rPr>
            </w:pPr>
            <w:r>
              <w:rPr>
                <w:rFonts w:ascii="Arial" w:eastAsia="微软雅黑" w:hAnsi="Arial" w:cs="微软雅黑"/>
                <w:color w:val="000000" w:themeColor="text1"/>
              </w:rPr>
              <w:t>1</w:t>
            </w:r>
            <w:r>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公共</w:t>
            </w:r>
            <w:r w:rsidRPr="0063441B">
              <w:rPr>
                <w:rFonts w:ascii="Arial" w:eastAsia="微软雅黑" w:hAnsi="Arial" w:cs="微软雅黑"/>
                <w:color w:val="000000" w:themeColor="text1"/>
              </w:rPr>
              <w:t>建筑主要功能房间有自然采光，其采光系数标准值满足现行国家标准《建筑采光设计标准》</w:t>
            </w:r>
            <w:r w:rsidRPr="0063441B">
              <w:rPr>
                <w:rFonts w:ascii="Arial" w:eastAsia="微软雅黑" w:hAnsi="Arial" w:cs="微软雅黑"/>
                <w:color w:val="000000" w:themeColor="text1"/>
              </w:rPr>
              <w:t>GB 50033</w:t>
            </w:r>
            <w:r w:rsidRPr="0063441B">
              <w:rPr>
                <w:rFonts w:ascii="Arial" w:eastAsia="微软雅黑" w:hAnsi="Arial" w:cs="微软雅黑"/>
                <w:color w:val="000000" w:themeColor="text1"/>
              </w:rPr>
              <w:t>的规定。</w:t>
            </w:r>
            <w:r w:rsidRPr="0063441B">
              <w:rPr>
                <w:rFonts w:ascii="Arial" w:eastAsia="微软雅黑" w:hAnsi="Arial" w:cs="微软雅黑" w:hint="eastAsia"/>
                <w:color w:val="000000" w:themeColor="text1"/>
              </w:rPr>
              <w:t>可</w:t>
            </w:r>
            <w:r w:rsidRPr="0063441B">
              <w:rPr>
                <w:rFonts w:ascii="Arial" w:eastAsia="微软雅黑" w:hAnsi="Arial" w:cs="微软雅黑"/>
                <w:color w:val="000000" w:themeColor="text1"/>
              </w:rPr>
              <w:t>采用下列</w:t>
            </w:r>
            <w:r w:rsidRPr="0063441B">
              <w:rPr>
                <w:rFonts w:ascii="Arial" w:eastAsia="微软雅黑" w:hAnsi="Arial" w:cs="微软雅黑" w:hint="eastAsia"/>
                <w:color w:val="000000" w:themeColor="text1"/>
              </w:rPr>
              <w:t>更新改造</w:t>
            </w:r>
            <w:r w:rsidRPr="0063441B">
              <w:rPr>
                <w:rFonts w:ascii="Arial" w:eastAsia="微软雅黑" w:hAnsi="Arial" w:cs="微软雅黑"/>
                <w:color w:val="000000" w:themeColor="text1"/>
              </w:rPr>
              <w:t>措施改善建筑室内自然采光效果：</w:t>
            </w:r>
          </w:p>
          <w:p w14:paraId="7A782CF6" w14:textId="77777777" w:rsidR="00E03196" w:rsidRDefault="00E03196" w:rsidP="005154A8">
            <w:pPr>
              <w:spacing w:line="276" w:lineRule="auto"/>
              <w:ind w:firstLine="418"/>
              <w:rPr>
                <w:rFonts w:ascii="Arial" w:eastAsia="微软雅黑" w:hAnsi="Arial" w:cs="微软雅黑"/>
                <w:color w:val="000000" w:themeColor="text1"/>
              </w:rPr>
            </w:pPr>
            <w:r>
              <w:rPr>
                <w:rFonts w:ascii="Arial" w:eastAsia="微软雅黑" w:hAnsi="Arial" w:cs="微软雅黑"/>
                <w:color w:val="000000" w:themeColor="text1"/>
              </w:rPr>
              <w:lastRenderedPageBreak/>
              <w:t>(1)</w:t>
            </w:r>
            <w:r>
              <w:rPr>
                <w:rFonts w:ascii="Arial" w:eastAsia="微软雅黑" w:hAnsi="Arial" w:cs="微软雅黑" w:hint="eastAsia"/>
                <w:color w:val="000000" w:themeColor="text1"/>
              </w:rPr>
              <w:t xml:space="preserve"> </w:t>
            </w:r>
            <w:r w:rsidRPr="0063441B">
              <w:rPr>
                <w:rFonts w:ascii="Arial" w:eastAsia="微软雅黑" w:hAnsi="Arial" w:cs="微软雅黑"/>
                <w:color w:val="000000" w:themeColor="text1"/>
              </w:rPr>
              <w:t>大进深空间设置中庭、采光天井、屋顶天窗等增强室内自然采光</w:t>
            </w:r>
            <w:r w:rsidRPr="0063441B">
              <w:rPr>
                <w:rFonts w:ascii="Arial" w:eastAsia="微软雅黑" w:hAnsi="Arial" w:cs="微软雅黑" w:hint="eastAsia"/>
                <w:color w:val="000000" w:themeColor="text1"/>
              </w:rPr>
              <w:t>；</w:t>
            </w:r>
          </w:p>
          <w:p w14:paraId="6F61C470" w14:textId="77777777" w:rsidR="00E03196" w:rsidRDefault="00E03196" w:rsidP="005154A8">
            <w:pPr>
              <w:spacing w:line="276" w:lineRule="auto"/>
              <w:ind w:firstLine="418"/>
              <w:rPr>
                <w:rFonts w:ascii="Arial" w:eastAsia="微软雅黑" w:hAnsi="Arial" w:cs="微软雅黑"/>
                <w:color w:val="000000" w:themeColor="text1"/>
              </w:rPr>
            </w:pPr>
            <w:r>
              <w:rPr>
                <w:rFonts w:ascii="Arial" w:eastAsia="微软雅黑" w:hAnsi="Arial" w:cs="微软雅黑"/>
                <w:color w:val="000000" w:themeColor="text1"/>
              </w:rPr>
              <w:t>(2)</w:t>
            </w:r>
            <w:r>
              <w:rPr>
                <w:rFonts w:ascii="Arial" w:eastAsia="微软雅黑" w:hAnsi="Arial" w:cs="微软雅黑" w:hint="eastAsia"/>
                <w:color w:val="000000" w:themeColor="text1"/>
              </w:rPr>
              <w:t xml:space="preserve"> </w:t>
            </w:r>
            <w:r w:rsidRPr="0063441B">
              <w:rPr>
                <w:rFonts w:ascii="Arial" w:eastAsia="微软雅黑" w:hAnsi="Arial" w:cs="微软雅黑"/>
                <w:color w:val="000000" w:themeColor="text1"/>
              </w:rPr>
              <w:t>外窗设置反光板、散光板、光导设施将室外光线反射到进深较大的室内空间</w:t>
            </w:r>
            <w:r w:rsidRPr="0063441B">
              <w:rPr>
                <w:rFonts w:ascii="Arial" w:eastAsia="微软雅黑" w:hAnsi="Arial" w:cs="微软雅黑" w:hint="eastAsia"/>
                <w:color w:val="000000" w:themeColor="text1"/>
              </w:rPr>
              <w:t>；</w:t>
            </w:r>
          </w:p>
          <w:p w14:paraId="14B9EC42" w14:textId="77777777" w:rsidR="00E03196" w:rsidRPr="0063441B" w:rsidRDefault="00E03196" w:rsidP="005154A8">
            <w:pPr>
              <w:spacing w:line="276" w:lineRule="auto"/>
              <w:ind w:firstLine="418"/>
              <w:rPr>
                <w:rFonts w:ascii="Arial" w:eastAsia="微软雅黑" w:hAnsi="Arial" w:cs="微软雅黑"/>
                <w:color w:val="000000" w:themeColor="text1"/>
              </w:rPr>
            </w:pPr>
            <w:r>
              <w:rPr>
                <w:rFonts w:ascii="Arial" w:eastAsia="微软雅黑" w:hAnsi="Arial" w:cs="微软雅黑"/>
                <w:color w:val="000000" w:themeColor="text1"/>
              </w:rPr>
              <w:t>(3)</w:t>
            </w:r>
            <w:r>
              <w:rPr>
                <w:rFonts w:ascii="Arial" w:eastAsia="微软雅黑" w:hAnsi="Arial" w:cs="微软雅黑" w:hint="eastAsia"/>
                <w:color w:val="000000" w:themeColor="text1"/>
              </w:rPr>
              <w:t xml:space="preserve"> </w:t>
            </w:r>
            <w:r w:rsidRPr="0063441B">
              <w:rPr>
                <w:rFonts w:ascii="Arial" w:eastAsia="微软雅黑" w:hAnsi="Arial" w:cs="微软雅黑"/>
                <w:color w:val="000000" w:themeColor="text1"/>
              </w:rPr>
              <w:t>控制建筑室内表面装修材料的反射比，顶棚面</w:t>
            </w:r>
            <w:r w:rsidRPr="0063441B">
              <w:rPr>
                <w:rFonts w:ascii="Arial" w:eastAsia="微软雅黑" w:hAnsi="Arial" w:cs="微软雅黑"/>
                <w:color w:val="000000" w:themeColor="text1"/>
              </w:rPr>
              <w:t>0.60</w:t>
            </w:r>
            <w:r w:rsidRPr="0063441B">
              <w:rPr>
                <w:rFonts w:ascii="Arial" w:eastAsia="微软雅黑" w:hAnsi="Arial" w:cs="微软雅黑"/>
                <w:color w:val="000000" w:themeColor="text1"/>
              </w:rPr>
              <w:t>～</w:t>
            </w:r>
            <w:r w:rsidRPr="0063441B">
              <w:rPr>
                <w:rFonts w:ascii="Arial" w:eastAsia="微软雅黑" w:hAnsi="Arial" w:cs="微软雅黑"/>
                <w:color w:val="000000" w:themeColor="text1"/>
              </w:rPr>
              <w:t>0.90</w:t>
            </w:r>
            <w:r w:rsidRPr="0063441B">
              <w:rPr>
                <w:rFonts w:ascii="Arial" w:eastAsia="微软雅黑" w:hAnsi="Arial" w:cs="微软雅黑"/>
                <w:color w:val="000000" w:themeColor="text1"/>
              </w:rPr>
              <w:t>，墙面</w:t>
            </w:r>
            <w:r w:rsidRPr="0063441B">
              <w:rPr>
                <w:rFonts w:ascii="Arial" w:eastAsia="微软雅黑" w:hAnsi="Arial" w:cs="微软雅黑"/>
                <w:color w:val="000000" w:themeColor="text1"/>
              </w:rPr>
              <w:t>0.30</w:t>
            </w:r>
            <w:r w:rsidRPr="0063441B">
              <w:rPr>
                <w:rFonts w:ascii="Arial" w:eastAsia="微软雅黑" w:hAnsi="Arial" w:cs="微软雅黑"/>
                <w:color w:val="000000" w:themeColor="text1"/>
              </w:rPr>
              <w:t>～</w:t>
            </w:r>
            <w:r w:rsidRPr="0063441B">
              <w:rPr>
                <w:rFonts w:ascii="Arial" w:eastAsia="微软雅黑" w:hAnsi="Arial" w:cs="微软雅黑"/>
                <w:color w:val="000000" w:themeColor="text1"/>
              </w:rPr>
              <w:t>0.80</w:t>
            </w:r>
            <w:r w:rsidRPr="0063441B">
              <w:rPr>
                <w:rFonts w:ascii="Arial" w:eastAsia="微软雅黑" w:hAnsi="Arial" w:cs="微软雅黑"/>
                <w:color w:val="000000" w:themeColor="text1"/>
              </w:rPr>
              <w:t>，地面</w:t>
            </w:r>
            <w:r w:rsidRPr="0063441B">
              <w:rPr>
                <w:rFonts w:ascii="Arial" w:eastAsia="微软雅黑" w:hAnsi="Arial" w:cs="微软雅黑"/>
                <w:color w:val="000000" w:themeColor="text1"/>
              </w:rPr>
              <w:t>0.10</w:t>
            </w:r>
            <w:r w:rsidRPr="0063441B">
              <w:rPr>
                <w:rFonts w:ascii="Arial" w:eastAsia="微软雅黑" w:hAnsi="Arial" w:cs="微软雅黑"/>
                <w:color w:val="000000" w:themeColor="text1"/>
              </w:rPr>
              <w:t>～</w:t>
            </w:r>
            <w:r w:rsidRPr="0063441B">
              <w:rPr>
                <w:rFonts w:ascii="Arial" w:eastAsia="微软雅黑" w:hAnsi="Arial" w:cs="微软雅黑"/>
                <w:color w:val="000000" w:themeColor="text1"/>
              </w:rPr>
              <w:t>0.50</w:t>
            </w:r>
            <w:r w:rsidRPr="0063441B">
              <w:rPr>
                <w:rFonts w:ascii="Arial" w:eastAsia="微软雅黑" w:hAnsi="Arial" w:cs="微软雅黑" w:hint="eastAsia"/>
                <w:color w:val="000000" w:themeColor="text1"/>
              </w:rPr>
              <w:t>。</w:t>
            </w:r>
          </w:p>
          <w:p w14:paraId="3BA96549" w14:textId="77777777" w:rsidR="00E03196" w:rsidRPr="0063441B" w:rsidRDefault="00E03196" w:rsidP="000108BF">
            <w:pPr>
              <w:spacing w:line="276" w:lineRule="auto"/>
              <w:ind w:firstLine="418"/>
              <w:rPr>
                <w:rFonts w:ascii="Arial" w:eastAsia="微软雅黑" w:hAnsi="Arial" w:cs="微软雅黑"/>
                <w:color w:val="000000" w:themeColor="text1"/>
              </w:rPr>
            </w:pPr>
            <w:r>
              <w:rPr>
                <w:rFonts w:ascii="Arial" w:eastAsia="微软雅黑" w:hAnsi="Arial" w:cs="微软雅黑" w:hint="eastAsia"/>
                <w:color w:val="000000" w:themeColor="text1"/>
              </w:rPr>
              <w:t>2</w:t>
            </w:r>
            <w:r>
              <w:rPr>
                <w:rFonts w:ascii="Arial" w:eastAsia="微软雅黑" w:hAnsi="Arial" w:cs="微软雅黑" w:hint="eastAsia"/>
                <w:color w:val="000000" w:themeColor="text1"/>
              </w:rPr>
              <w:t>、</w:t>
            </w:r>
            <w:r w:rsidRPr="0063441B">
              <w:rPr>
                <w:rFonts w:ascii="Arial" w:eastAsia="微软雅黑" w:hAnsi="Arial" w:cs="微软雅黑"/>
                <w:color w:val="000000" w:themeColor="text1"/>
              </w:rPr>
              <w:t>住宅建筑的室内各空间的采光符合现行国家标准《建筑采光设计标准》</w:t>
            </w:r>
            <w:r w:rsidRPr="0063441B">
              <w:rPr>
                <w:rFonts w:ascii="Arial" w:eastAsia="微软雅黑" w:hAnsi="Arial" w:cs="微软雅黑"/>
                <w:color w:val="000000" w:themeColor="text1"/>
              </w:rPr>
              <w:t>GB 50033</w:t>
            </w:r>
            <w:r w:rsidRPr="0063441B">
              <w:rPr>
                <w:rFonts w:ascii="Arial" w:eastAsia="微软雅黑" w:hAnsi="Arial" w:cs="微软雅黑"/>
                <w:color w:val="000000" w:themeColor="text1"/>
              </w:rPr>
              <w:t>的相关规定。</w:t>
            </w:r>
          </w:p>
        </w:tc>
        <w:tc>
          <w:tcPr>
            <w:tcW w:w="444" w:type="pct"/>
          </w:tcPr>
          <w:p w14:paraId="6C9F7C08" w14:textId="77777777" w:rsidR="00E03196" w:rsidRPr="0063441B" w:rsidRDefault="00E03196" w:rsidP="004C0300">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lastRenderedPageBreak/>
              <w:t>重点技术</w:t>
            </w:r>
          </w:p>
        </w:tc>
        <w:tc>
          <w:tcPr>
            <w:tcW w:w="908" w:type="pct"/>
          </w:tcPr>
          <w:p w14:paraId="3D6628EE" w14:textId="77777777" w:rsidR="00E03196" w:rsidRPr="0063441B" w:rsidRDefault="00E03196" w:rsidP="004C0300">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公共建筑和住宅建筑</w:t>
            </w:r>
          </w:p>
        </w:tc>
      </w:tr>
      <w:tr w:rsidR="00E03196" w:rsidRPr="0063441B" w14:paraId="2BC1CD9F" w14:textId="77777777" w:rsidTr="004C0300">
        <w:tc>
          <w:tcPr>
            <w:tcW w:w="298" w:type="pct"/>
          </w:tcPr>
          <w:p w14:paraId="28303618" w14:textId="77777777" w:rsidR="00E03196" w:rsidRPr="0063441B" w:rsidRDefault="00E03196" w:rsidP="00FE6CE4">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lastRenderedPageBreak/>
              <w:t>1.7</w:t>
            </w:r>
          </w:p>
        </w:tc>
        <w:tc>
          <w:tcPr>
            <w:tcW w:w="813" w:type="pct"/>
          </w:tcPr>
          <w:p w14:paraId="5C980504" w14:textId="77777777" w:rsidR="00E03196" w:rsidRPr="0063441B" w:rsidRDefault="00E03196" w:rsidP="0037120E">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隔声性能提高</w:t>
            </w:r>
          </w:p>
        </w:tc>
        <w:tc>
          <w:tcPr>
            <w:tcW w:w="2537" w:type="pct"/>
          </w:tcPr>
          <w:p w14:paraId="4F056389" w14:textId="77777777" w:rsidR="00E03196" w:rsidRPr="0063441B" w:rsidRDefault="00E03196" w:rsidP="0037120E">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主要功能房间的外墙、隔墙、楼板和门窗等的隔声性能优于现行国家标准《民用建筑隔声设计规范》</w:t>
            </w:r>
            <w:r w:rsidRPr="0063441B">
              <w:rPr>
                <w:rFonts w:ascii="Arial" w:eastAsia="微软雅黑" w:hAnsi="Arial" w:cs="微软雅黑"/>
                <w:color w:val="000000" w:themeColor="text1"/>
              </w:rPr>
              <w:t>GB 50118</w:t>
            </w:r>
            <w:r w:rsidRPr="0063441B">
              <w:rPr>
                <w:rFonts w:ascii="Arial" w:eastAsia="微软雅黑" w:hAnsi="Arial" w:cs="微软雅黑" w:hint="eastAsia"/>
                <w:color w:val="000000" w:themeColor="text1"/>
              </w:rPr>
              <w:t>中的高要求标准限值。</w:t>
            </w:r>
          </w:p>
        </w:tc>
        <w:tc>
          <w:tcPr>
            <w:tcW w:w="444" w:type="pct"/>
          </w:tcPr>
          <w:p w14:paraId="1CC86CFE" w14:textId="77777777" w:rsidR="00E03196" w:rsidRPr="0063441B" w:rsidRDefault="00E03196" w:rsidP="004C0300">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t>推荐技术</w:t>
            </w:r>
          </w:p>
        </w:tc>
        <w:tc>
          <w:tcPr>
            <w:tcW w:w="908" w:type="pct"/>
          </w:tcPr>
          <w:p w14:paraId="500A072B" w14:textId="77777777" w:rsidR="00E03196" w:rsidRPr="0063441B" w:rsidRDefault="00E03196" w:rsidP="004C0300">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公共建筑和住宅建筑</w:t>
            </w:r>
          </w:p>
        </w:tc>
      </w:tr>
      <w:tr w:rsidR="00E03196" w:rsidRPr="0063441B" w14:paraId="27BE478B" w14:textId="77777777" w:rsidTr="004C0300">
        <w:tc>
          <w:tcPr>
            <w:tcW w:w="298" w:type="pct"/>
          </w:tcPr>
          <w:p w14:paraId="44FA0DCD" w14:textId="77777777" w:rsidR="00E03196" w:rsidRPr="0063441B" w:rsidRDefault="00E03196" w:rsidP="00FE6CE4">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t>1.8</w:t>
            </w:r>
          </w:p>
        </w:tc>
        <w:tc>
          <w:tcPr>
            <w:tcW w:w="813" w:type="pct"/>
          </w:tcPr>
          <w:p w14:paraId="47F03E6D" w14:textId="77777777" w:rsidR="00E03196" w:rsidRPr="0063441B" w:rsidRDefault="00E03196" w:rsidP="002A6794">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反射隔热涂料</w:t>
            </w:r>
          </w:p>
        </w:tc>
        <w:tc>
          <w:tcPr>
            <w:tcW w:w="2537" w:type="pct"/>
          </w:tcPr>
          <w:p w14:paraId="6697A3FA" w14:textId="77777777" w:rsidR="00E03196" w:rsidRPr="0063441B" w:rsidRDefault="00E03196" w:rsidP="00575059">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建筑物屋面、外墙的外表面采用对太阳辐射热吸收率较低的浅色反射隔热涂料，并符合现行</w:t>
            </w:r>
            <w:r w:rsidRPr="0063441B">
              <w:rPr>
                <w:rFonts w:ascii="Arial" w:eastAsia="微软雅黑" w:hAnsi="Arial" w:cs="微软雅黑"/>
                <w:color w:val="000000" w:themeColor="text1"/>
              </w:rPr>
              <w:t>上海市</w:t>
            </w:r>
            <w:r w:rsidRPr="0063441B">
              <w:rPr>
                <w:rFonts w:ascii="Arial" w:eastAsia="微软雅黑" w:hAnsi="Arial" w:cs="微软雅黑" w:hint="eastAsia"/>
                <w:color w:val="000000" w:themeColor="text1"/>
              </w:rPr>
              <w:t>标准《公共建筑节能设计标准》</w:t>
            </w:r>
            <w:r w:rsidRPr="0063441B">
              <w:rPr>
                <w:rFonts w:ascii="Arial" w:eastAsia="微软雅黑" w:hAnsi="Arial" w:cs="微软雅黑" w:hint="eastAsia"/>
                <w:color w:val="000000" w:themeColor="text1"/>
              </w:rPr>
              <w:t>DGJ 08</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107</w:t>
            </w:r>
            <w:r w:rsidRPr="0063441B">
              <w:rPr>
                <w:rFonts w:ascii="Arial" w:eastAsia="微软雅黑" w:hAnsi="Arial" w:cs="微软雅黑" w:hint="eastAsia"/>
                <w:color w:val="000000" w:themeColor="text1"/>
              </w:rPr>
              <w:t>和《居住建筑节能设计标准》</w:t>
            </w:r>
            <w:r w:rsidRPr="0063441B">
              <w:rPr>
                <w:rFonts w:ascii="Arial" w:eastAsia="微软雅黑" w:hAnsi="Arial" w:cs="微软雅黑" w:hint="eastAsia"/>
                <w:color w:val="000000" w:themeColor="text1"/>
              </w:rPr>
              <w:t>DGJ 08</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205</w:t>
            </w:r>
            <w:r w:rsidRPr="0063441B">
              <w:rPr>
                <w:rFonts w:ascii="Arial" w:eastAsia="微软雅黑" w:hAnsi="Arial" w:cs="微软雅黑" w:hint="eastAsia"/>
                <w:color w:val="000000" w:themeColor="text1"/>
              </w:rPr>
              <w:t>对反射隔热涂料的规定。</w:t>
            </w:r>
          </w:p>
        </w:tc>
        <w:tc>
          <w:tcPr>
            <w:tcW w:w="444" w:type="pct"/>
          </w:tcPr>
          <w:p w14:paraId="627A997E" w14:textId="77777777" w:rsidR="00E03196" w:rsidRPr="0063441B" w:rsidRDefault="00E03196" w:rsidP="004C0300">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t>推荐技术</w:t>
            </w:r>
          </w:p>
        </w:tc>
        <w:tc>
          <w:tcPr>
            <w:tcW w:w="908" w:type="pct"/>
          </w:tcPr>
          <w:p w14:paraId="145F514A" w14:textId="77777777" w:rsidR="00E03196" w:rsidRPr="0063441B" w:rsidRDefault="00E03196" w:rsidP="004C0300">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公共建筑和住宅建筑</w:t>
            </w:r>
          </w:p>
        </w:tc>
      </w:tr>
      <w:tr w:rsidR="00E03196" w:rsidRPr="0063441B" w14:paraId="06B2318B" w14:textId="77777777" w:rsidTr="004C0300">
        <w:tc>
          <w:tcPr>
            <w:tcW w:w="298" w:type="pct"/>
          </w:tcPr>
          <w:p w14:paraId="49CB7A29" w14:textId="77777777" w:rsidR="00E03196" w:rsidRPr="0063441B" w:rsidRDefault="00E03196" w:rsidP="00FE6CE4">
            <w:pPr>
              <w:spacing w:line="276" w:lineRule="auto"/>
              <w:jc w:val="center"/>
              <w:rPr>
                <w:rFonts w:ascii="Arial" w:eastAsia="微软雅黑" w:hAnsi="Arial" w:cs="微软雅黑"/>
                <w:color w:val="000000" w:themeColor="text1"/>
              </w:rPr>
            </w:pPr>
          </w:p>
        </w:tc>
        <w:tc>
          <w:tcPr>
            <w:tcW w:w="813" w:type="pct"/>
          </w:tcPr>
          <w:p w14:paraId="1E1A487E" w14:textId="77777777" w:rsidR="00E03196" w:rsidRPr="0063441B" w:rsidRDefault="00E03196" w:rsidP="00FE6CE4">
            <w:pPr>
              <w:spacing w:line="276" w:lineRule="auto"/>
              <w:jc w:val="left"/>
              <w:rPr>
                <w:rFonts w:ascii="Arial" w:eastAsia="微软雅黑" w:hAnsi="Arial" w:cs="微软雅黑"/>
                <w:color w:val="000000" w:themeColor="text1"/>
              </w:rPr>
            </w:pPr>
          </w:p>
        </w:tc>
        <w:tc>
          <w:tcPr>
            <w:tcW w:w="2537" w:type="pct"/>
          </w:tcPr>
          <w:p w14:paraId="715BDC31" w14:textId="77777777" w:rsidR="00E03196" w:rsidRPr="0063441B" w:rsidRDefault="00E03196" w:rsidP="0037120E">
            <w:pPr>
              <w:spacing w:line="276" w:lineRule="auto"/>
              <w:ind w:firstLine="418"/>
              <w:rPr>
                <w:rFonts w:ascii="Arial" w:eastAsia="微软雅黑" w:hAnsi="Arial" w:cs="微软雅黑"/>
                <w:color w:val="000000" w:themeColor="text1"/>
              </w:rPr>
            </w:pPr>
          </w:p>
        </w:tc>
        <w:tc>
          <w:tcPr>
            <w:tcW w:w="444" w:type="pct"/>
          </w:tcPr>
          <w:p w14:paraId="6C1B3C82" w14:textId="77777777" w:rsidR="00E03196" w:rsidRPr="0063441B" w:rsidRDefault="00E03196" w:rsidP="004C0300">
            <w:pPr>
              <w:spacing w:line="276" w:lineRule="auto"/>
              <w:jc w:val="center"/>
              <w:rPr>
                <w:rFonts w:ascii="Arial" w:eastAsia="微软雅黑" w:hAnsi="Arial" w:cs="微软雅黑"/>
                <w:color w:val="000000" w:themeColor="text1"/>
              </w:rPr>
            </w:pPr>
          </w:p>
        </w:tc>
        <w:tc>
          <w:tcPr>
            <w:tcW w:w="908" w:type="pct"/>
          </w:tcPr>
          <w:p w14:paraId="6BED390A" w14:textId="77777777" w:rsidR="00E03196" w:rsidRPr="0063441B" w:rsidRDefault="00E03196" w:rsidP="004C0300">
            <w:pPr>
              <w:spacing w:line="276" w:lineRule="auto"/>
              <w:rPr>
                <w:rFonts w:ascii="Arial" w:eastAsia="微软雅黑" w:hAnsi="Arial" w:cs="微软雅黑"/>
                <w:color w:val="000000" w:themeColor="text1"/>
              </w:rPr>
            </w:pPr>
          </w:p>
        </w:tc>
      </w:tr>
      <w:tr w:rsidR="00E03196" w:rsidRPr="0063441B" w14:paraId="40C3EDA9" w14:textId="77777777" w:rsidTr="004C0300">
        <w:tc>
          <w:tcPr>
            <w:tcW w:w="298" w:type="pct"/>
          </w:tcPr>
          <w:p w14:paraId="7D234D2D" w14:textId="77777777" w:rsidR="00E03196" w:rsidRPr="0063441B" w:rsidRDefault="00E03196" w:rsidP="00FE6CE4">
            <w:pPr>
              <w:spacing w:line="276" w:lineRule="auto"/>
              <w:jc w:val="center"/>
              <w:rPr>
                <w:rFonts w:ascii="Arial" w:eastAsia="微软雅黑" w:hAnsi="Arial" w:cs="微软雅黑"/>
                <w:b/>
                <w:color w:val="000000" w:themeColor="text1"/>
              </w:rPr>
            </w:pPr>
            <w:r w:rsidRPr="0063441B">
              <w:rPr>
                <w:rFonts w:ascii="Arial" w:eastAsia="微软雅黑" w:hAnsi="Arial" w:cs="微软雅黑"/>
                <w:b/>
                <w:color w:val="000000" w:themeColor="text1"/>
              </w:rPr>
              <w:t>2</w:t>
            </w:r>
          </w:p>
        </w:tc>
        <w:tc>
          <w:tcPr>
            <w:tcW w:w="813" w:type="pct"/>
          </w:tcPr>
          <w:p w14:paraId="4E54B394" w14:textId="77777777" w:rsidR="00E03196" w:rsidRPr="0063441B" w:rsidRDefault="00E03196" w:rsidP="00FE6CE4">
            <w:pPr>
              <w:spacing w:line="276" w:lineRule="auto"/>
              <w:jc w:val="left"/>
              <w:rPr>
                <w:rFonts w:ascii="Arial" w:eastAsia="微软雅黑" w:hAnsi="Arial" w:cs="微软雅黑"/>
                <w:b/>
                <w:color w:val="000000" w:themeColor="text1"/>
              </w:rPr>
            </w:pPr>
            <w:r w:rsidRPr="0063441B">
              <w:rPr>
                <w:rFonts w:ascii="Arial" w:eastAsia="微软雅黑" w:hAnsi="Arial" w:cs="微软雅黑" w:hint="eastAsia"/>
                <w:b/>
                <w:color w:val="000000" w:themeColor="text1"/>
              </w:rPr>
              <w:t>结构</w:t>
            </w:r>
          </w:p>
        </w:tc>
        <w:tc>
          <w:tcPr>
            <w:tcW w:w="2537" w:type="pct"/>
          </w:tcPr>
          <w:p w14:paraId="227A14E7" w14:textId="77777777" w:rsidR="00E03196" w:rsidRPr="0063441B" w:rsidRDefault="00E03196" w:rsidP="0037120E">
            <w:pPr>
              <w:spacing w:line="276" w:lineRule="auto"/>
              <w:ind w:firstLine="418"/>
              <w:rPr>
                <w:rFonts w:ascii="Arial" w:eastAsia="微软雅黑" w:hAnsi="Arial" w:cs="微软雅黑"/>
                <w:color w:val="000000" w:themeColor="text1"/>
              </w:rPr>
            </w:pPr>
          </w:p>
        </w:tc>
        <w:tc>
          <w:tcPr>
            <w:tcW w:w="444" w:type="pct"/>
          </w:tcPr>
          <w:p w14:paraId="4080971E" w14:textId="77777777" w:rsidR="00E03196" w:rsidRPr="0063441B" w:rsidRDefault="00E03196" w:rsidP="004C0300">
            <w:pPr>
              <w:spacing w:line="276" w:lineRule="auto"/>
              <w:jc w:val="center"/>
              <w:rPr>
                <w:rFonts w:ascii="Arial" w:eastAsia="微软雅黑" w:hAnsi="Arial" w:cs="微软雅黑"/>
                <w:color w:val="000000" w:themeColor="text1"/>
              </w:rPr>
            </w:pPr>
          </w:p>
        </w:tc>
        <w:tc>
          <w:tcPr>
            <w:tcW w:w="908" w:type="pct"/>
          </w:tcPr>
          <w:p w14:paraId="20323264" w14:textId="77777777" w:rsidR="00E03196" w:rsidRPr="0063441B" w:rsidRDefault="00E03196" w:rsidP="004C0300">
            <w:pPr>
              <w:spacing w:line="276" w:lineRule="auto"/>
              <w:rPr>
                <w:rFonts w:ascii="Arial" w:eastAsia="微软雅黑" w:hAnsi="Arial" w:cs="微软雅黑"/>
                <w:color w:val="000000" w:themeColor="text1"/>
              </w:rPr>
            </w:pPr>
          </w:p>
        </w:tc>
      </w:tr>
      <w:tr w:rsidR="00E03196" w:rsidRPr="0063441B" w14:paraId="35BDEE35" w14:textId="77777777" w:rsidTr="004C0300">
        <w:tc>
          <w:tcPr>
            <w:tcW w:w="298" w:type="pct"/>
          </w:tcPr>
          <w:p w14:paraId="3781433D" w14:textId="77777777" w:rsidR="00E03196" w:rsidRPr="0063441B" w:rsidRDefault="00E03196" w:rsidP="00FE6CE4">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t>2.1</w:t>
            </w:r>
          </w:p>
        </w:tc>
        <w:tc>
          <w:tcPr>
            <w:tcW w:w="813" w:type="pct"/>
          </w:tcPr>
          <w:p w14:paraId="74FD42A4" w14:textId="77777777" w:rsidR="00E03196" w:rsidRPr="0063441B" w:rsidRDefault="00E03196" w:rsidP="00447B6B">
            <w:pPr>
              <w:spacing w:line="276" w:lineRule="auto"/>
              <w:rPr>
                <w:rFonts w:ascii="Arial" w:eastAsia="微软雅黑" w:hAnsi="Arial" w:cs="微软雅黑"/>
                <w:color w:val="000000" w:themeColor="text1"/>
              </w:rPr>
            </w:pPr>
            <w:r w:rsidRPr="0063441B">
              <w:rPr>
                <w:rFonts w:ascii="Arial" w:eastAsia="微软雅黑" w:hAnsi="Arial" w:cs="微软雅黑"/>
                <w:color w:val="000000" w:themeColor="text1"/>
              </w:rPr>
              <w:t>高性能、高强度材料</w:t>
            </w:r>
          </w:p>
        </w:tc>
        <w:tc>
          <w:tcPr>
            <w:tcW w:w="2537" w:type="pct"/>
          </w:tcPr>
          <w:p w14:paraId="32F2725C" w14:textId="77777777" w:rsidR="00E03196" w:rsidRPr="0063441B" w:rsidRDefault="00E03196" w:rsidP="00447B6B">
            <w:pPr>
              <w:spacing w:line="276" w:lineRule="auto"/>
              <w:ind w:firstLine="418"/>
              <w:rPr>
                <w:rFonts w:ascii="Arial" w:eastAsia="微软雅黑" w:hAnsi="Arial" w:cs="微软雅黑"/>
                <w:color w:val="000000" w:themeColor="text1"/>
              </w:rPr>
            </w:pPr>
            <w:r>
              <w:rPr>
                <w:rFonts w:ascii="Arial" w:eastAsia="微软雅黑" w:hAnsi="Arial" w:cs="微软雅黑" w:hint="eastAsia"/>
                <w:color w:val="000000" w:themeColor="text1"/>
              </w:rPr>
              <w:t>1</w:t>
            </w:r>
            <w:r>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建筑物改造部分的</w:t>
            </w:r>
            <w:r w:rsidRPr="0063441B">
              <w:rPr>
                <w:rFonts w:ascii="Arial" w:eastAsia="微软雅黑" w:hAnsi="Arial" w:cs="微软雅黑"/>
                <w:color w:val="000000" w:themeColor="text1"/>
              </w:rPr>
              <w:t>钢筋混凝土结构中，</w:t>
            </w:r>
            <w:r w:rsidRPr="0063441B">
              <w:rPr>
                <w:rFonts w:ascii="Arial" w:eastAsia="微软雅黑" w:hAnsi="Arial" w:cs="微软雅黑"/>
                <w:color w:val="000000" w:themeColor="text1"/>
              </w:rPr>
              <w:t>HRB400</w:t>
            </w:r>
            <w:r w:rsidRPr="0063441B">
              <w:rPr>
                <w:rFonts w:ascii="Arial" w:eastAsia="微软雅黑" w:hAnsi="Arial" w:cs="微软雅黑"/>
                <w:color w:val="000000" w:themeColor="text1"/>
              </w:rPr>
              <w:t>级及以上</w:t>
            </w:r>
            <w:r w:rsidRPr="0063441B">
              <w:rPr>
                <w:rFonts w:ascii="Arial" w:eastAsia="微软雅黑" w:hAnsi="Arial" w:cs="微软雅黑" w:hint="eastAsia"/>
                <w:color w:val="000000" w:themeColor="text1"/>
              </w:rPr>
              <w:t>受力普通</w:t>
            </w:r>
            <w:r w:rsidRPr="0063441B">
              <w:rPr>
                <w:rFonts w:ascii="Arial" w:eastAsia="微软雅黑" w:hAnsi="Arial" w:cs="微软雅黑"/>
                <w:color w:val="000000" w:themeColor="text1"/>
              </w:rPr>
              <w:t>钢筋</w:t>
            </w:r>
            <w:r w:rsidRPr="0063441B">
              <w:rPr>
                <w:rFonts w:ascii="Arial" w:eastAsia="微软雅黑" w:hAnsi="Arial" w:cs="微软雅黑"/>
                <w:color w:val="000000" w:themeColor="text1"/>
              </w:rPr>
              <w:lastRenderedPageBreak/>
              <w:t>用量占受力钢筋总量的比例不小于</w:t>
            </w:r>
            <w:r w:rsidRPr="0063441B">
              <w:rPr>
                <w:rFonts w:ascii="Arial" w:eastAsia="微软雅黑" w:hAnsi="Arial" w:cs="微软雅黑"/>
                <w:color w:val="000000" w:themeColor="text1"/>
              </w:rPr>
              <w:t>50%</w:t>
            </w:r>
            <w:r w:rsidRPr="0063441B">
              <w:rPr>
                <w:rFonts w:ascii="Arial" w:eastAsia="微软雅黑" w:hAnsi="Arial" w:cs="微软雅黑" w:hint="eastAsia"/>
                <w:color w:val="000000" w:themeColor="text1"/>
              </w:rPr>
              <w:t>。建筑物改造部分的</w:t>
            </w:r>
            <w:r w:rsidRPr="0063441B">
              <w:rPr>
                <w:rFonts w:ascii="Arial" w:eastAsia="微软雅黑" w:hAnsi="Arial" w:cs="微软雅黑"/>
                <w:color w:val="000000" w:themeColor="text1"/>
              </w:rPr>
              <w:t>钢结构中，</w:t>
            </w:r>
            <w:r w:rsidRPr="0063441B">
              <w:rPr>
                <w:rFonts w:ascii="Arial" w:eastAsia="微软雅黑" w:hAnsi="Arial" w:cs="微软雅黑"/>
                <w:color w:val="000000" w:themeColor="text1"/>
              </w:rPr>
              <w:t>Q345</w:t>
            </w:r>
            <w:r w:rsidRPr="0063441B">
              <w:rPr>
                <w:rFonts w:ascii="Arial" w:eastAsia="微软雅黑" w:hAnsi="Arial" w:cs="微软雅黑"/>
                <w:color w:val="000000" w:themeColor="text1"/>
              </w:rPr>
              <w:t>及以上高强钢材用量占钢材总量的比例不小于</w:t>
            </w:r>
            <w:r w:rsidRPr="0063441B">
              <w:rPr>
                <w:rFonts w:ascii="Arial" w:eastAsia="微软雅黑" w:hAnsi="Arial" w:cs="微软雅黑"/>
                <w:color w:val="000000" w:themeColor="text1"/>
              </w:rPr>
              <w:t>50</w:t>
            </w:r>
            <w:r w:rsidRPr="0063441B">
              <w:rPr>
                <w:rFonts w:ascii="Arial" w:eastAsia="微软雅黑" w:hAnsi="Arial" w:cs="微软雅黑"/>
                <w:color w:val="000000" w:themeColor="text1"/>
              </w:rPr>
              <w:t>％。</w:t>
            </w:r>
          </w:p>
          <w:p w14:paraId="1A19F2BD" w14:textId="77777777" w:rsidR="00E03196" w:rsidRPr="0063441B" w:rsidRDefault="00E03196" w:rsidP="005260C6">
            <w:pPr>
              <w:spacing w:line="276" w:lineRule="auto"/>
              <w:ind w:firstLine="418"/>
              <w:rPr>
                <w:rFonts w:ascii="Arial" w:eastAsia="微软雅黑" w:hAnsi="Arial" w:cs="微软雅黑"/>
                <w:color w:val="000000" w:themeColor="text1"/>
              </w:rPr>
            </w:pPr>
            <w:r>
              <w:rPr>
                <w:rFonts w:ascii="Arial" w:eastAsia="微软雅黑" w:hAnsi="Arial" w:cs="微软雅黑" w:hint="eastAsia"/>
                <w:color w:val="000000" w:themeColor="text1"/>
              </w:rPr>
              <w:t>2</w:t>
            </w:r>
            <w:r>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建筑物改造部分的</w:t>
            </w:r>
            <w:r w:rsidRPr="0063441B">
              <w:rPr>
                <w:rFonts w:ascii="Arial" w:eastAsia="微软雅黑" w:hAnsi="Arial" w:cs="微软雅黑"/>
                <w:color w:val="000000" w:themeColor="text1"/>
              </w:rPr>
              <w:t>混凝土结构中，高耐久性混凝土用量占混凝土总量的比例不小于</w:t>
            </w:r>
            <w:r w:rsidRPr="0063441B">
              <w:rPr>
                <w:rFonts w:ascii="Arial" w:eastAsia="微软雅黑" w:hAnsi="Arial" w:cs="微软雅黑"/>
                <w:color w:val="000000" w:themeColor="text1"/>
              </w:rPr>
              <w:t>50</w:t>
            </w:r>
            <w:r w:rsidRPr="0063441B">
              <w:rPr>
                <w:rFonts w:ascii="Arial" w:eastAsia="微软雅黑" w:hAnsi="Arial" w:cs="微软雅黑"/>
                <w:color w:val="000000" w:themeColor="text1"/>
              </w:rPr>
              <w:t>％</w:t>
            </w:r>
            <w:r w:rsidRPr="0063441B">
              <w:rPr>
                <w:rFonts w:ascii="Arial" w:eastAsia="微软雅黑" w:hAnsi="Arial" w:cs="微软雅黑" w:hint="eastAsia"/>
                <w:color w:val="000000" w:themeColor="text1"/>
              </w:rPr>
              <w:t>。</w:t>
            </w:r>
            <w:r w:rsidRPr="0063441B">
              <w:rPr>
                <w:rFonts w:ascii="Arial" w:eastAsia="微软雅黑" w:hAnsi="Arial" w:cs="微软雅黑"/>
                <w:color w:val="000000" w:themeColor="text1"/>
              </w:rPr>
              <w:t>暴露于大气中的钢结构采用耐候结构钢或涂刷耐候型防腐涂料。</w:t>
            </w:r>
          </w:p>
        </w:tc>
        <w:tc>
          <w:tcPr>
            <w:tcW w:w="444" w:type="pct"/>
          </w:tcPr>
          <w:p w14:paraId="708202CA" w14:textId="77777777" w:rsidR="00E03196" w:rsidRPr="0063441B" w:rsidRDefault="00E03196" w:rsidP="004C0300">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lastRenderedPageBreak/>
              <w:t>推荐技术</w:t>
            </w:r>
          </w:p>
        </w:tc>
        <w:tc>
          <w:tcPr>
            <w:tcW w:w="908" w:type="pct"/>
          </w:tcPr>
          <w:p w14:paraId="46B2002F" w14:textId="77777777" w:rsidR="00E03196" w:rsidRPr="0063441B" w:rsidRDefault="00E03196" w:rsidP="004C0300">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公共建筑和住宅建筑</w:t>
            </w:r>
          </w:p>
        </w:tc>
      </w:tr>
      <w:tr w:rsidR="00E03196" w:rsidRPr="0063441B" w14:paraId="6B620A1E" w14:textId="77777777" w:rsidTr="004C0300">
        <w:tc>
          <w:tcPr>
            <w:tcW w:w="298" w:type="pct"/>
          </w:tcPr>
          <w:p w14:paraId="526826A4" w14:textId="77777777" w:rsidR="00E03196" w:rsidRPr="0063441B" w:rsidRDefault="00E03196" w:rsidP="00FE6CE4">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lastRenderedPageBreak/>
              <w:t>2.2</w:t>
            </w:r>
          </w:p>
        </w:tc>
        <w:tc>
          <w:tcPr>
            <w:tcW w:w="813" w:type="pct"/>
          </w:tcPr>
          <w:p w14:paraId="009F550C" w14:textId="77777777" w:rsidR="00E03196" w:rsidRPr="0063441B" w:rsidRDefault="00E03196" w:rsidP="00F90D5B">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预制构件</w:t>
            </w:r>
          </w:p>
        </w:tc>
        <w:tc>
          <w:tcPr>
            <w:tcW w:w="2537" w:type="pct"/>
          </w:tcPr>
          <w:p w14:paraId="7B8E5D4F" w14:textId="77777777" w:rsidR="00E03196" w:rsidRPr="0063441B" w:rsidRDefault="00E03196" w:rsidP="0037120E">
            <w:pPr>
              <w:spacing w:line="276" w:lineRule="auto"/>
              <w:ind w:firstLine="418"/>
              <w:rPr>
                <w:rFonts w:ascii="Arial" w:eastAsia="微软雅黑" w:hAnsi="Arial" w:cs="微软雅黑"/>
                <w:color w:val="000000" w:themeColor="text1"/>
              </w:rPr>
            </w:pPr>
            <w:r>
              <w:rPr>
                <w:rFonts w:ascii="Arial" w:eastAsia="微软雅黑" w:hAnsi="Arial" w:cs="微软雅黑" w:hint="eastAsia"/>
                <w:color w:val="000000" w:themeColor="text1"/>
              </w:rPr>
              <w:t>1</w:t>
            </w:r>
            <w:r>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建筑物改造部分</w:t>
            </w:r>
            <w:r w:rsidRPr="0063441B">
              <w:rPr>
                <w:rFonts w:ascii="Arial" w:eastAsia="微软雅黑" w:hAnsi="Arial" w:cs="微软雅黑"/>
                <w:color w:val="000000" w:themeColor="text1"/>
              </w:rPr>
              <w:t>中</w:t>
            </w:r>
            <w:r w:rsidRPr="0063441B">
              <w:rPr>
                <w:rFonts w:ascii="Arial" w:eastAsia="微软雅黑" w:hAnsi="Arial" w:cs="微软雅黑" w:hint="eastAsia"/>
                <w:color w:val="000000" w:themeColor="text1"/>
              </w:rPr>
              <w:t>，采用工业化生产的预制构件用量比例</w:t>
            </w:r>
            <w:r w:rsidRPr="0063441B">
              <w:rPr>
                <w:rFonts w:ascii="Arial" w:eastAsia="微软雅黑" w:hAnsi="Arial" w:cs="微软雅黑"/>
                <w:color w:val="000000" w:themeColor="text1"/>
              </w:rPr>
              <w:t>不小于</w:t>
            </w:r>
            <w:r w:rsidRPr="0063441B">
              <w:rPr>
                <w:rFonts w:ascii="Arial" w:eastAsia="微软雅黑" w:hAnsi="Arial" w:cs="微软雅黑"/>
                <w:color w:val="000000" w:themeColor="text1"/>
              </w:rPr>
              <w:t>30%</w:t>
            </w:r>
            <w:r w:rsidRPr="0063441B">
              <w:rPr>
                <w:rFonts w:ascii="Arial" w:eastAsia="微软雅黑" w:hAnsi="Arial" w:cs="微软雅黑" w:hint="eastAsia"/>
                <w:color w:val="000000" w:themeColor="text1"/>
              </w:rPr>
              <w:t>。</w:t>
            </w:r>
          </w:p>
          <w:p w14:paraId="1F9EA97F" w14:textId="77777777" w:rsidR="00E03196" w:rsidRPr="0063441B" w:rsidRDefault="00E03196" w:rsidP="0037120E">
            <w:pPr>
              <w:spacing w:line="276" w:lineRule="auto"/>
              <w:ind w:firstLine="418"/>
              <w:rPr>
                <w:rFonts w:ascii="Arial" w:eastAsia="微软雅黑" w:hAnsi="Arial" w:cs="微软雅黑"/>
                <w:color w:val="000000" w:themeColor="text1"/>
              </w:rPr>
            </w:pPr>
            <w:r>
              <w:rPr>
                <w:rFonts w:ascii="Arial" w:eastAsia="微软雅黑" w:hAnsi="Arial" w:cs="微软雅黑" w:hint="eastAsia"/>
                <w:color w:val="000000" w:themeColor="text1"/>
              </w:rPr>
              <w:t>2</w:t>
            </w:r>
            <w:r>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采用钢结构、木结构。</w:t>
            </w:r>
          </w:p>
        </w:tc>
        <w:tc>
          <w:tcPr>
            <w:tcW w:w="444" w:type="pct"/>
          </w:tcPr>
          <w:p w14:paraId="24D92DA7" w14:textId="77777777" w:rsidR="00E03196" w:rsidRPr="0063441B" w:rsidRDefault="00E03196" w:rsidP="004C0300">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t>推荐技术</w:t>
            </w:r>
          </w:p>
        </w:tc>
        <w:tc>
          <w:tcPr>
            <w:tcW w:w="908" w:type="pct"/>
          </w:tcPr>
          <w:p w14:paraId="3AB92234" w14:textId="77777777" w:rsidR="00E03196" w:rsidRPr="0063441B" w:rsidRDefault="00E03196" w:rsidP="004C0300">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公共建筑和住宅建筑</w:t>
            </w:r>
          </w:p>
        </w:tc>
      </w:tr>
      <w:tr w:rsidR="00E03196" w:rsidRPr="0063441B" w14:paraId="44179EB9" w14:textId="77777777" w:rsidTr="004C0300">
        <w:tc>
          <w:tcPr>
            <w:tcW w:w="298" w:type="pct"/>
          </w:tcPr>
          <w:p w14:paraId="2B2B09F3" w14:textId="77777777" w:rsidR="00E03196" w:rsidRPr="0063441B" w:rsidRDefault="00E03196" w:rsidP="00FE6CE4">
            <w:pPr>
              <w:spacing w:line="276" w:lineRule="auto"/>
              <w:jc w:val="center"/>
              <w:rPr>
                <w:rFonts w:ascii="Arial" w:eastAsia="微软雅黑" w:hAnsi="Arial" w:cs="微软雅黑"/>
                <w:color w:val="000000" w:themeColor="text1"/>
              </w:rPr>
            </w:pPr>
          </w:p>
        </w:tc>
        <w:tc>
          <w:tcPr>
            <w:tcW w:w="813" w:type="pct"/>
          </w:tcPr>
          <w:p w14:paraId="2D297C3B" w14:textId="77777777" w:rsidR="00E03196" w:rsidRPr="0063441B" w:rsidRDefault="00E03196" w:rsidP="00FE6CE4">
            <w:pPr>
              <w:spacing w:line="276" w:lineRule="auto"/>
              <w:jc w:val="left"/>
              <w:rPr>
                <w:rFonts w:ascii="Arial" w:eastAsia="微软雅黑" w:hAnsi="Arial" w:cs="微软雅黑"/>
                <w:color w:val="000000" w:themeColor="text1"/>
              </w:rPr>
            </w:pPr>
          </w:p>
        </w:tc>
        <w:tc>
          <w:tcPr>
            <w:tcW w:w="2537" w:type="pct"/>
          </w:tcPr>
          <w:p w14:paraId="2B8FABD1" w14:textId="77777777" w:rsidR="00E03196" w:rsidRPr="0063441B" w:rsidRDefault="00E03196" w:rsidP="0037120E">
            <w:pPr>
              <w:spacing w:line="276" w:lineRule="auto"/>
              <w:ind w:firstLine="418"/>
              <w:rPr>
                <w:rFonts w:ascii="Arial" w:eastAsia="微软雅黑" w:hAnsi="Arial" w:cs="微软雅黑"/>
                <w:color w:val="000000" w:themeColor="text1"/>
              </w:rPr>
            </w:pPr>
          </w:p>
        </w:tc>
        <w:tc>
          <w:tcPr>
            <w:tcW w:w="444" w:type="pct"/>
          </w:tcPr>
          <w:p w14:paraId="41BF363C" w14:textId="77777777" w:rsidR="00E03196" w:rsidRPr="0063441B" w:rsidRDefault="00E03196" w:rsidP="004C0300">
            <w:pPr>
              <w:spacing w:line="276" w:lineRule="auto"/>
              <w:jc w:val="center"/>
              <w:rPr>
                <w:rFonts w:ascii="Arial" w:eastAsia="微软雅黑" w:hAnsi="Arial" w:cs="微软雅黑"/>
                <w:color w:val="000000" w:themeColor="text1"/>
              </w:rPr>
            </w:pPr>
          </w:p>
        </w:tc>
        <w:tc>
          <w:tcPr>
            <w:tcW w:w="908" w:type="pct"/>
          </w:tcPr>
          <w:p w14:paraId="5F90764F" w14:textId="77777777" w:rsidR="00E03196" w:rsidRPr="0063441B" w:rsidRDefault="00E03196" w:rsidP="004C0300">
            <w:pPr>
              <w:spacing w:line="276" w:lineRule="auto"/>
              <w:rPr>
                <w:rFonts w:ascii="Arial" w:eastAsia="微软雅黑" w:hAnsi="Arial" w:cs="微软雅黑"/>
                <w:color w:val="000000" w:themeColor="text1"/>
              </w:rPr>
            </w:pPr>
          </w:p>
        </w:tc>
      </w:tr>
      <w:tr w:rsidR="00E03196" w:rsidRPr="0063441B" w14:paraId="55243515" w14:textId="77777777" w:rsidTr="004C0300">
        <w:tc>
          <w:tcPr>
            <w:tcW w:w="298" w:type="pct"/>
          </w:tcPr>
          <w:p w14:paraId="5930F9DE" w14:textId="77777777" w:rsidR="00E03196" w:rsidRPr="0063441B" w:rsidRDefault="00E03196" w:rsidP="00FE6CE4">
            <w:pPr>
              <w:spacing w:line="276" w:lineRule="auto"/>
              <w:jc w:val="center"/>
              <w:rPr>
                <w:rFonts w:ascii="Arial" w:eastAsia="微软雅黑" w:hAnsi="Arial" w:cs="微软雅黑"/>
                <w:b/>
                <w:color w:val="000000" w:themeColor="text1"/>
              </w:rPr>
            </w:pPr>
            <w:r w:rsidRPr="0063441B">
              <w:rPr>
                <w:rFonts w:ascii="Arial" w:eastAsia="微软雅黑" w:hAnsi="Arial" w:cs="微软雅黑"/>
                <w:b/>
                <w:color w:val="000000" w:themeColor="text1"/>
              </w:rPr>
              <w:t>3</w:t>
            </w:r>
          </w:p>
        </w:tc>
        <w:tc>
          <w:tcPr>
            <w:tcW w:w="813" w:type="pct"/>
          </w:tcPr>
          <w:p w14:paraId="46EEB19C" w14:textId="77777777" w:rsidR="00E03196" w:rsidRPr="0063441B" w:rsidRDefault="00E03196" w:rsidP="00FE6CE4">
            <w:pPr>
              <w:spacing w:line="276" w:lineRule="auto"/>
              <w:jc w:val="left"/>
              <w:rPr>
                <w:rFonts w:ascii="Arial" w:eastAsia="微软雅黑" w:hAnsi="Arial" w:cs="微软雅黑"/>
                <w:b/>
                <w:color w:val="000000" w:themeColor="text1"/>
              </w:rPr>
            </w:pPr>
            <w:r w:rsidRPr="0063441B">
              <w:rPr>
                <w:rFonts w:ascii="Arial" w:eastAsia="微软雅黑" w:hAnsi="Arial" w:cs="微软雅黑" w:hint="eastAsia"/>
                <w:b/>
                <w:color w:val="000000" w:themeColor="text1"/>
              </w:rPr>
              <w:t>给水排水</w:t>
            </w:r>
          </w:p>
        </w:tc>
        <w:tc>
          <w:tcPr>
            <w:tcW w:w="2537" w:type="pct"/>
          </w:tcPr>
          <w:p w14:paraId="4E208018" w14:textId="77777777" w:rsidR="00E03196" w:rsidRPr="0063441B" w:rsidRDefault="00E03196" w:rsidP="0037120E">
            <w:pPr>
              <w:spacing w:line="276" w:lineRule="auto"/>
              <w:ind w:firstLine="418"/>
              <w:rPr>
                <w:rFonts w:ascii="Arial" w:eastAsia="微软雅黑" w:hAnsi="Arial" w:cs="微软雅黑"/>
                <w:color w:val="000000" w:themeColor="text1"/>
              </w:rPr>
            </w:pPr>
          </w:p>
        </w:tc>
        <w:tc>
          <w:tcPr>
            <w:tcW w:w="444" w:type="pct"/>
          </w:tcPr>
          <w:p w14:paraId="4FDEEB10" w14:textId="77777777" w:rsidR="00E03196" w:rsidRPr="0063441B" w:rsidRDefault="00E03196" w:rsidP="004C0300">
            <w:pPr>
              <w:spacing w:line="276" w:lineRule="auto"/>
              <w:jc w:val="center"/>
              <w:rPr>
                <w:rFonts w:ascii="Arial" w:eastAsia="微软雅黑" w:hAnsi="Arial" w:cs="微软雅黑"/>
                <w:color w:val="000000" w:themeColor="text1"/>
              </w:rPr>
            </w:pPr>
          </w:p>
        </w:tc>
        <w:tc>
          <w:tcPr>
            <w:tcW w:w="908" w:type="pct"/>
          </w:tcPr>
          <w:p w14:paraId="35ECB68E" w14:textId="77777777" w:rsidR="00E03196" w:rsidRPr="0063441B" w:rsidRDefault="00E03196" w:rsidP="004C0300">
            <w:pPr>
              <w:spacing w:line="276" w:lineRule="auto"/>
              <w:rPr>
                <w:rFonts w:ascii="Arial" w:eastAsia="微软雅黑" w:hAnsi="Arial" w:cs="微软雅黑"/>
                <w:color w:val="000000" w:themeColor="text1"/>
              </w:rPr>
            </w:pPr>
          </w:p>
        </w:tc>
      </w:tr>
      <w:tr w:rsidR="00E03196" w:rsidRPr="0063441B" w14:paraId="412C371D" w14:textId="77777777" w:rsidTr="004C0300">
        <w:tc>
          <w:tcPr>
            <w:tcW w:w="298" w:type="pct"/>
          </w:tcPr>
          <w:p w14:paraId="69155C1D" w14:textId="77777777" w:rsidR="00E03196" w:rsidRPr="0063441B" w:rsidRDefault="00E03196" w:rsidP="00FE6CE4">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t>3.1</w:t>
            </w:r>
          </w:p>
        </w:tc>
        <w:tc>
          <w:tcPr>
            <w:tcW w:w="813" w:type="pct"/>
          </w:tcPr>
          <w:p w14:paraId="737BBD8B" w14:textId="50CF1BFF" w:rsidR="00E03196" w:rsidRPr="0063441B" w:rsidRDefault="00A02E58" w:rsidP="00FE6CE4">
            <w:pPr>
              <w:spacing w:line="276" w:lineRule="auto"/>
              <w:jc w:val="left"/>
              <w:rPr>
                <w:rFonts w:ascii="Arial" w:eastAsia="微软雅黑" w:hAnsi="Arial" w:cs="微软雅黑"/>
                <w:color w:val="000000" w:themeColor="text1"/>
              </w:rPr>
            </w:pPr>
            <w:r>
              <w:rPr>
                <w:rFonts w:ascii="Arial" w:eastAsia="微软雅黑" w:hAnsi="Arial" w:cs="微软雅黑" w:hint="eastAsia"/>
                <w:color w:val="000000" w:themeColor="text1"/>
              </w:rPr>
              <w:t>高</w:t>
            </w:r>
            <w:r w:rsidR="00E03196" w:rsidRPr="0063441B">
              <w:rPr>
                <w:rFonts w:ascii="Arial" w:eastAsia="微软雅黑" w:hAnsi="Arial" w:cs="微软雅黑" w:hint="eastAsia"/>
                <w:color w:val="000000" w:themeColor="text1"/>
              </w:rPr>
              <w:t>效用水器具</w:t>
            </w:r>
          </w:p>
        </w:tc>
        <w:tc>
          <w:tcPr>
            <w:tcW w:w="2537" w:type="pct"/>
          </w:tcPr>
          <w:p w14:paraId="6D2364BF" w14:textId="77777777" w:rsidR="00E03196" w:rsidRPr="0063441B" w:rsidRDefault="00E03196" w:rsidP="0037120E">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用水器具比同类常规产品减少流量或用水量，提高用水效率，符合现行国家标准《节水型产品通用技术条件》</w:t>
            </w:r>
            <w:r w:rsidRPr="0063441B">
              <w:rPr>
                <w:rFonts w:ascii="Arial" w:eastAsia="微软雅黑" w:hAnsi="Arial" w:cs="微软雅黑"/>
                <w:color w:val="000000" w:themeColor="text1"/>
              </w:rPr>
              <w:t>GB/T 18870</w:t>
            </w:r>
            <w:r w:rsidRPr="0063441B">
              <w:rPr>
                <w:rFonts w:ascii="Arial" w:eastAsia="微软雅黑" w:hAnsi="Arial" w:cs="微软雅黑" w:hint="eastAsia"/>
                <w:color w:val="000000" w:themeColor="text1"/>
              </w:rPr>
              <w:t>和行业标准《节水型生活用水器具》</w:t>
            </w:r>
            <w:r w:rsidRPr="0063441B">
              <w:rPr>
                <w:rFonts w:ascii="Arial" w:eastAsia="微软雅黑" w:hAnsi="Arial" w:cs="微软雅黑" w:hint="eastAsia"/>
                <w:color w:val="000000" w:themeColor="text1"/>
              </w:rPr>
              <w:t>CJ</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T 164</w:t>
            </w:r>
            <w:r w:rsidRPr="0063441B">
              <w:rPr>
                <w:rFonts w:ascii="Arial" w:eastAsia="微软雅黑" w:hAnsi="Arial" w:cs="微软雅黑" w:hint="eastAsia"/>
                <w:color w:val="000000" w:themeColor="text1"/>
              </w:rPr>
              <w:t>等的规定，流量等级达到</w:t>
            </w:r>
            <w:r w:rsidRPr="0063441B">
              <w:rPr>
                <w:rFonts w:ascii="Arial" w:eastAsia="微软雅黑" w:hAnsi="Arial" w:cs="微软雅黑" w:hint="eastAsia"/>
                <w:color w:val="000000" w:themeColor="text1"/>
              </w:rPr>
              <w:t>1</w:t>
            </w:r>
            <w:r w:rsidRPr="0063441B">
              <w:rPr>
                <w:rFonts w:ascii="Arial" w:eastAsia="微软雅黑" w:hAnsi="Arial" w:cs="微软雅黑" w:hint="eastAsia"/>
                <w:color w:val="000000" w:themeColor="text1"/>
              </w:rPr>
              <w:t>级。</w:t>
            </w:r>
          </w:p>
          <w:p w14:paraId="01DCD8EB" w14:textId="77777777" w:rsidR="00E03196" w:rsidRPr="0063441B" w:rsidRDefault="00E03196" w:rsidP="0037120E">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主要技术指标：水嘴流量</w:t>
            </w:r>
            <w:r w:rsidRPr="0063441B">
              <w:rPr>
                <w:rFonts w:ascii="Arial" w:eastAsia="微软雅黑" w:hAnsi="Arial" w:cs="Arial"/>
                <w:color w:val="000000" w:themeColor="text1"/>
              </w:rPr>
              <w:t>≤</w:t>
            </w:r>
            <w:r w:rsidRPr="0063441B">
              <w:rPr>
                <w:rFonts w:ascii="Arial" w:eastAsia="微软雅黑" w:hAnsi="Arial" w:cs="微软雅黑" w:hint="eastAsia"/>
                <w:color w:val="000000" w:themeColor="text1"/>
              </w:rPr>
              <w:t>0.100L/s</w:t>
            </w:r>
            <w:r w:rsidRPr="0063441B">
              <w:rPr>
                <w:rFonts w:ascii="Arial" w:eastAsia="微软雅黑" w:hAnsi="Arial" w:cs="微软雅黑" w:hint="eastAsia"/>
                <w:color w:val="000000" w:themeColor="text1"/>
              </w:rPr>
              <w:t>、坐便器用水量</w:t>
            </w:r>
            <w:r w:rsidRPr="0063441B">
              <w:rPr>
                <w:rFonts w:ascii="Arial" w:eastAsia="微软雅黑" w:hAnsi="Arial" w:cs="Arial"/>
                <w:color w:val="000000" w:themeColor="text1"/>
              </w:rPr>
              <w:t>≤</w:t>
            </w:r>
            <w:r w:rsidRPr="0063441B">
              <w:rPr>
                <w:rFonts w:ascii="Arial" w:eastAsia="微软雅黑" w:hAnsi="Arial" w:cs="微软雅黑" w:hint="eastAsia"/>
                <w:color w:val="000000" w:themeColor="text1"/>
              </w:rPr>
              <w:t>4L</w:t>
            </w:r>
            <w:r w:rsidRPr="0063441B">
              <w:rPr>
                <w:rFonts w:ascii="Arial" w:eastAsia="微软雅黑" w:hAnsi="Arial" w:cs="微软雅黑" w:hint="eastAsia"/>
                <w:color w:val="000000" w:themeColor="text1"/>
              </w:rPr>
              <w:t>、淋浴器流量</w:t>
            </w:r>
            <w:r w:rsidRPr="0063441B">
              <w:rPr>
                <w:rFonts w:ascii="Arial" w:eastAsia="微软雅黑" w:hAnsi="Arial" w:cs="Arial"/>
                <w:color w:val="000000" w:themeColor="text1"/>
              </w:rPr>
              <w:t>≤</w:t>
            </w:r>
            <w:r w:rsidRPr="0063441B">
              <w:rPr>
                <w:rFonts w:ascii="Arial" w:eastAsia="微软雅黑" w:hAnsi="Arial" w:cs="微软雅黑" w:hint="eastAsia"/>
                <w:color w:val="000000" w:themeColor="text1"/>
              </w:rPr>
              <w:t>0.08L/s</w:t>
            </w:r>
            <w:r w:rsidRPr="0063441B">
              <w:rPr>
                <w:rFonts w:ascii="Arial" w:eastAsia="微软雅黑" w:hAnsi="Arial" w:cs="微软雅黑" w:hint="eastAsia"/>
                <w:color w:val="000000" w:themeColor="text1"/>
              </w:rPr>
              <w:t>。</w:t>
            </w:r>
          </w:p>
        </w:tc>
        <w:tc>
          <w:tcPr>
            <w:tcW w:w="444" w:type="pct"/>
          </w:tcPr>
          <w:p w14:paraId="107A67A5" w14:textId="77777777" w:rsidR="00E03196" w:rsidRPr="0063441B" w:rsidRDefault="00E03196" w:rsidP="004C0300">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t>重点技术</w:t>
            </w:r>
          </w:p>
        </w:tc>
        <w:tc>
          <w:tcPr>
            <w:tcW w:w="908" w:type="pct"/>
          </w:tcPr>
          <w:p w14:paraId="42E6E83B" w14:textId="77777777" w:rsidR="00E03196" w:rsidRPr="0063441B" w:rsidRDefault="00E03196" w:rsidP="004C0300">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全装修的公共建筑和住宅建筑</w:t>
            </w:r>
          </w:p>
          <w:p w14:paraId="2F67EE42" w14:textId="77777777" w:rsidR="00E03196" w:rsidRPr="0063441B" w:rsidRDefault="00E03196" w:rsidP="004C0300">
            <w:pPr>
              <w:spacing w:line="276" w:lineRule="auto"/>
              <w:rPr>
                <w:rFonts w:ascii="Arial" w:eastAsia="微软雅黑" w:hAnsi="Arial" w:cs="微软雅黑"/>
                <w:color w:val="000000" w:themeColor="text1"/>
              </w:rPr>
            </w:pPr>
          </w:p>
        </w:tc>
      </w:tr>
      <w:tr w:rsidR="00E03196" w:rsidRPr="0063441B" w14:paraId="1263EE74" w14:textId="77777777" w:rsidTr="004C0300">
        <w:tc>
          <w:tcPr>
            <w:tcW w:w="298" w:type="pct"/>
          </w:tcPr>
          <w:p w14:paraId="584B24E8" w14:textId="77777777" w:rsidR="00E03196" w:rsidRPr="0063441B" w:rsidRDefault="00E03196" w:rsidP="00FE6CE4">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t>3.2</w:t>
            </w:r>
          </w:p>
        </w:tc>
        <w:tc>
          <w:tcPr>
            <w:tcW w:w="813" w:type="pct"/>
          </w:tcPr>
          <w:p w14:paraId="55D3BC29" w14:textId="77777777" w:rsidR="00E03196" w:rsidRPr="0063441B" w:rsidRDefault="00E03196" w:rsidP="00802DAB">
            <w:pPr>
              <w:spacing w:line="276" w:lineRule="auto"/>
              <w:jc w:val="left"/>
              <w:rPr>
                <w:rFonts w:ascii="Arial" w:eastAsia="微软雅黑" w:hAnsi="Arial" w:cs="微软雅黑"/>
                <w:color w:val="000000" w:themeColor="text1"/>
              </w:rPr>
            </w:pPr>
            <w:r w:rsidRPr="0063441B">
              <w:rPr>
                <w:rFonts w:ascii="Arial" w:eastAsia="微软雅黑" w:hAnsi="Arial" w:cs="微软雅黑" w:hint="eastAsia"/>
                <w:color w:val="000000" w:themeColor="text1"/>
              </w:rPr>
              <w:t>用水计量装置</w:t>
            </w:r>
          </w:p>
        </w:tc>
        <w:tc>
          <w:tcPr>
            <w:tcW w:w="2537" w:type="pct"/>
          </w:tcPr>
          <w:p w14:paraId="36E64F9B" w14:textId="77777777" w:rsidR="00E03196" w:rsidRPr="0063441B" w:rsidRDefault="00E03196" w:rsidP="00444613">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给水系统根据水平衡测试的要求，按</w:t>
            </w:r>
            <w:r w:rsidRPr="0063441B">
              <w:rPr>
                <w:rFonts w:ascii="Arial" w:eastAsia="微软雅黑" w:hAnsi="Arial" w:cs="微软雅黑"/>
                <w:color w:val="000000" w:themeColor="text1"/>
              </w:rPr>
              <w:t>不同用途</w:t>
            </w:r>
            <w:r w:rsidRPr="0063441B">
              <w:rPr>
                <w:rFonts w:ascii="Arial" w:eastAsia="微软雅黑" w:hAnsi="Arial" w:cs="微软雅黑" w:hint="eastAsia"/>
                <w:color w:val="000000" w:themeColor="text1"/>
              </w:rPr>
              <w:t>、</w:t>
            </w:r>
            <w:r w:rsidRPr="0063441B">
              <w:rPr>
                <w:rFonts w:ascii="Arial" w:eastAsia="微软雅黑" w:hAnsi="Arial" w:cs="微软雅黑"/>
                <w:color w:val="000000" w:themeColor="text1"/>
              </w:rPr>
              <w:t>不同使用单位</w:t>
            </w:r>
            <w:r w:rsidRPr="0063441B">
              <w:rPr>
                <w:rFonts w:ascii="Arial" w:eastAsia="微软雅黑" w:hAnsi="Arial" w:cs="微软雅黑" w:hint="eastAsia"/>
                <w:color w:val="000000" w:themeColor="text1"/>
              </w:rPr>
              <w:t>、不同付费</w:t>
            </w:r>
            <w:r w:rsidRPr="0063441B">
              <w:rPr>
                <w:rFonts w:ascii="Arial" w:eastAsia="微软雅黑" w:hAnsi="Arial" w:cs="微软雅黑" w:hint="eastAsia"/>
                <w:color w:val="000000" w:themeColor="text1"/>
              </w:rPr>
              <w:lastRenderedPageBreak/>
              <w:t>或管理单元，分级分</w:t>
            </w:r>
            <w:r>
              <w:rPr>
                <w:rFonts w:ascii="Arial" w:eastAsia="微软雅黑" w:hAnsi="Arial" w:cs="微软雅黑" w:hint="eastAsia"/>
                <w:color w:val="000000" w:themeColor="text1"/>
              </w:rPr>
              <w:t>项</w:t>
            </w:r>
            <w:r w:rsidRPr="0063441B">
              <w:rPr>
                <w:rFonts w:ascii="Arial" w:eastAsia="微软雅黑" w:hAnsi="Arial" w:cs="微软雅黑" w:hint="eastAsia"/>
                <w:color w:val="000000" w:themeColor="text1"/>
              </w:rPr>
              <w:t>设置用水计量装置</w:t>
            </w:r>
            <w:ins w:id="2" w:author="R绿色中心-边秋娟" w:date="2016-07-11T15:07:00Z">
              <w:r>
                <w:rPr>
                  <w:rFonts w:ascii="Arial" w:eastAsia="微软雅黑" w:hAnsi="Arial" w:cs="微软雅黑" w:hint="eastAsia"/>
                  <w:color w:val="000000" w:themeColor="text1"/>
                </w:rPr>
                <w:t>，</w:t>
              </w:r>
            </w:ins>
            <w:r w:rsidRPr="0063441B">
              <w:rPr>
                <w:rFonts w:ascii="Arial" w:eastAsia="微软雅黑" w:hAnsi="Arial" w:cs="微软雅黑" w:hint="eastAsia"/>
                <w:color w:val="000000" w:themeColor="text1"/>
              </w:rPr>
              <w:t>统计用水量。</w:t>
            </w:r>
          </w:p>
        </w:tc>
        <w:tc>
          <w:tcPr>
            <w:tcW w:w="444" w:type="pct"/>
          </w:tcPr>
          <w:p w14:paraId="3C88B790" w14:textId="77777777" w:rsidR="00E03196" w:rsidRPr="0063441B" w:rsidRDefault="00E03196" w:rsidP="004C0300">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lastRenderedPageBreak/>
              <w:t>重点技术</w:t>
            </w:r>
          </w:p>
        </w:tc>
        <w:tc>
          <w:tcPr>
            <w:tcW w:w="908" w:type="pct"/>
          </w:tcPr>
          <w:p w14:paraId="63F6E960" w14:textId="77777777" w:rsidR="00E03196" w:rsidRPr="0063441B" w:rsidRDefault="00E03196" w:rsidP="004C0300">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公共建筑和住宅建筑</w:t>
            </w:r>
          </w:p>
        </w:tc>
      </w:tr>
      <w:tr w:rsidR="00E03196" w:rsidRPr="0063441B" w14:paraId="712982B8" w14:textId="77777777" w:rsidTr="004C0300">
        <w:tc>
          <w:tcPr>
            <w:tcW w:w="298" w:type="pct"/>
          </w:tcPr>
          <w:p w14:paraId="1EBFA52B" w14:textId="77777777" w:rsidR="00E03196" w:rsidRPr="0063441B" w:rsidRDefault="00E03196" w:rsidP="00FE6CE4">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lastRenderedPageBreak/>
              <w:t>3.3</w:t>
            </w:r>
          </w:p>
        </w:tc>
        <w:tc>
          <w:tcPr>
            <w:tcW w:w="813" w:type="pct"/>
          </w:tcPr>
          <w:p w14:paraId="393031F9" w14:textId="77777777" w:rsidR="00E03196" w:rsidRPr="0063441B" w:rsidRDefault="00E03196" w:rsidP="00802DAB">
            <w:pPr>
              <w:spacing w:line="276" w:lineRule="auto"/>
              <w:jc w:val="left"/>
              <w:rPr>
                <w:color w:val="000000" w:themeColor="text1"/>
                <w:szCs w:val="21"/>
              </w:rPr>
            </w:pPr>
            <w:r w:rsidRPr="0063441B">
              <w:rPr>
                <w:rFonts w:ascii="Arial" w:eastAsia="微软雅黑" w:hAnsi="Arial" w:cs="微软雅黑"/>
                <w:color w:val="000000" w:themeColor="text1"/>
              </w:rPr>
              <w:t>太阳能生活热水系统</w:t>
            </w:r>
          </w:p>
        </w:tc>
        <w:tc>
          <w:tcPr>
            <w:tcW w:w="2537" w:type="pct"/>
          </w:tcPr>
          <w:p w14:paraId="08F9DEA6" w14:textId="77777777" w:rsidR="00E03196" w:rsidRPr="0063441B" w:rsidRDefault="00E03196" w:rsidP="0037120E">
            <w:pPr>
              <w:spacing w:line="276" w:lineRule="auto"/>
              <w:ind w:firstLine="418"/>
              <w:rPr>
                <w:rFonts w:ascii="Arial" w:eastAsia="微软雅黑" w:hAnsi="Arial" w:cs="微软雅黑"/>
                <w:color w:val="000000" w:themeColor="text1"/>
              </w:rPr>
            </w:pPr>
            <w:r w:rsidRPr="0063441B">
              <w:rPr>
                <w:rFonts w:ascii="Arial" w:eastAsia="微软雅黑" w:hAnsi="Arial" w:cs="微软雅黑"/>
                <w:color w:val="000000" w:themeColor="text1"/>
              </w:rPr>
              <w:t>太阳能热水系统</w:t>
            </w:r>
            <w:r w:rsidRPr="0063441B">
              <w:rPr>
                <w:rFonts w:ascii="Arial" w:eastAsia="微软雅黑" w:hAnsi="Arial" w:cs="微软雅黑" w:hint="eastAsia"/>
                <w:color w:val="000000" w:themeColor="text1"/>
              </w:rPr>
              <w:t>，指</w:t>
            </w:r>
            <w:r w:rsidRPr="0063441B">
              <w:rPr>
                <w:rFonts w:ascii="Arial" w:eastAsia="微软雅黑" w:hAnsi="Arial" w:cs="微软雅黑"/>
                <w:color w:val="000000" w:themeColor="text1"/>
              </w:rPr>
              <w:t>将太阳能转换成热能以加热水的热水系统。包括太阳能集热器、贮热水箱、泵、连接管道、</w:t>
            </w:r>
            <w:r w:rsidRPr="0063441B">
              <w:rPr>
                <w:rFonts w:ascii="Arial" w:eastAsia="微软雅黑" w:hAnsi="Arial" w:cs="微软雅黑" w:hint="eastAsia"/>
                <w:color w:val="000000" w:themeColor="text1"/>
              </w:rPr>
              <w:t>支架、</w:t>
            </w:r>
            <w:r w:rsidRPr="0063441B">
              <w:rPr>
                <w:rFonts w:ascii="Arial" w:eastAsia="微软雅黑" w:hAnsi="Arial" w:cs="微软雅黑"/>
                <w:color w:val="000000" w:themeColor="text1"/>
              </w:rPr>
              <w:t>配电、配合使用的辅助能源及控制系统、防雷设施等，对于集中供热水系统，还包括热水供应系统。</w:t>
            </w:r>
          </w:p>
          <w:p w14:paraId="74DF3AD4" w14:textId="77777777" w:rsidR="00E03196" w:rsidRPr="0063441B" w:rsidRDefault="00E03196" w:rsidP="0037120E">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1</w:t>
            </w:r>
            <w:r w:rsidRPr="0063441B">
              <w:rPr>
                <w:rFonts w:ascii="Arial" w:eastAsia="微软雅黑" w:hAnsi="Arial" w:cs="微软雅黑" w:hint="eastAsia"/>
                <w:color w:val="000000" w:themeColor="text1"/>
              </w:rPr>
              <w:t>、</w:t>
            </w:r>
            <w:r w:rsidRPr="0063441B">
              <w:rPr>
                <w:rFonts w:ascii="Arial" w:eastAsia="微软雅黑" w:hAnsi="Arial" w:cs="微软雅黑"/>
                <w:color w:val="000000" w:themeColor="text1"/>
              </w:rPr>
              <w:t>太阳能热水系统</w:t>
            </w:r>
            <w:r w:rsidRPr="0063441B">
              <w:rPr>
                <w:rFonts w:ascii="Arial" w:eastAsia="微软雅黑" w:hAnsi="Arial" w:cs="微软雅黑" w:hint="eastAsia"/>
                <w:color w:val="000000" w:themeColor="text1"/>
              </w:rPr>
              <w:t>需符合现行</w:t>
            </w:r>
            <w:r w:rsidRPr="0063441B">
              <w:rPr>
                <w:rFonts w:ascii="Arial" w:eastAsia="微软雅黑" w:hAnsi="Arial" w:cs="微软雅黑"/>
                <w:color w:val="000000" w:themeColor="text1"/>
              </w:rPr>
              <w:t>上海市</w:t>
            </w:r>
            <w:r w:rsidRPr="0063441B">
              <w:rPr>
                <w:rFonts w:ascii="Arial" w:eastAsia="微软雅黑" w:hAnsi="Arial" w:cs="微软雅黑" w:hint="eastAsia"/>
                <w:color w:val="000000" w:themeColor="text1"/>
              </w:rPr>
              <w:t>标准《太阳能热水系统应用技术规程》</w:t>
            </w:r>
            <w:r w:rsidRPr="0063441B">
              <w:rPr>
                <w:rFonts w:ascii="Arial" w:eastAsia="微软雅黑" w:hAnsi="Arial" w:cs="微软雅黑"/>
                <w:color w:val="000000" w:themeColor="text1"/>
              </w:rPr>
              <w:t>DG</w:t>
            </w:r>
            <w:r w:rsidRPr="0063441B">
              <w:rPr>
                <w:rFonts w:ascii="Arial" w:eastAsia="微软雅黑" w:hAnsi="Arial" w:cs="微软雅黑"/>
                <w:color w:val="000000" w:themeColor="text1"/>
              </w:rPr>
              <w:t>／</w:t>
            </w:r>
            <w:r w:rsidRPr="0063441B">
              <w:rPr>
                <w:rFonts w:ascii="Arial" w:eastAsia="微软雅黑" w:hAnsi="Arial" w:cs="微软雅黑"/>
                <w:color w:val="000000" w:themeColor="text1"/>
              </w:rPr>
              <w:t>TJ08</w:t>
            </w:r>
            <w:r w:rsidRPr="0063441B">
              <w:rPr>
                <w:rFonts w:ascii="Arial" w:eastAsia="微软雅黑" w:hAnsi="Arial" w:cs="微软雅黑"/>
                <w:color w:val="000000" w:themeColor="text1"/>
              </w:rPr>
              <w:t>－</w:t>
            </w:r>
            <w:r w:rsidRPr="0063441B">
              <w:rPr>
                <w:rFonts w:ascii="Arial" w:eastAsia="微软雅黑" w:hAnsi="Arial" w:cs="微软雅黑"/>
                <w:color w:val="000000" w:themeColor="text1"/>
              </w:rPr>
              <w:t>2004A</w:t>
            </w:r>
            <w:r w:rsidRPr="0063441B">
              <w:rPr>
                <w:rFonts w:ascii="Arial" w:eastAsia="微软雅黑" w:hAnsi="Arial" w:cs="微软雅黑" w:hint="eastAsia"/>
                <w:color w:val="000000" w:themeColor="text1"/>
              </w:rPr>
              <w:t>的相关规定。</w:t>
            </w:r>
          </w:p>
          <w:p w14:paraId="32E0BD85" w14:textId="77777777" w:rsidR="00E03196" w:rsidRPr="0063441B" w:rsidRDefault="00E03196" w:rsidP="0037120E">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2</w:t>
            </w:r>
            <w:r w:rsidRPr="0063441B">
              <w:rPr>
                <w:rFonts w:ascii="Arial" w:eastAsia="微软雅黑" w:hAnsi="Arial" w:cs="微软雅黑" w:hint="eastAsia"/>
                <w:color w:val="000000" w:themeColor="text1"/>
              </w:rPr>
              <w:t>、</w:t>
            </w:r>
            <w:r w:rsidRPr="0063441B">
              <w:rPr>
                <w:rFonts w:ascii="Arial" w:eastAsia="微软雅黑" w:hAnsi="Arial" w:cs="微软雅黑"/>
                <w:color w:val="000000" w:themeColor="text1"/>
              </w:rPr>
              <w:t>太阳能热水系统选型当与建筑物类型、使用特点相匹配</w:t>
            </w:r>
            <w:r w:rsidRPr="0063441B">
              <w:rPr>
                <w:rFonts w:ascii="Arial" w:eastAsia="微软雅黑" w:hAnsi="Arial" w:cs="微软雅黑" w:hint="eastAsia"/>
                <w:color w:val="000000" w:themeColor="text1"/>
              </w:rPr>
              <w:t>，</w:t>
            </w:r>
            <w:r w:rsidRPr="0063441B">
              <w:rPr>
                <w:rFonts w:ascii="Arial" w:eastAsia="微软雅黑" w:hAnsi="Arial" w:cs="微软雅黑"/>
                <w:color w:val="000000" w:themeColor="text1"/>
              </w:rPr>
              <w:t>进行太阳能热水系统与建筑一体化应用专项设计。</w:t>
            </w:r>
            <w:r>
              <w:rPr>
                <w:rFonts w:ascii="Arial" w:eastAsia="微软雅黑" w:hAnsi="Arial" w:cs="微软雅黑" w:hint="eastAsia"/>
                <w:color w:val="000000" w:themeColor="text1"/>
              </w:rPr>
              <w:t>可根据项目情况，采用集中集热－</w:t>
            </w:r>
            <w:r w:rsidRPr="00276A28">
              <w:rPr>
                <w:rFonts w:ascii="Arial" w:eastAsia="微软雅黑" w:hAnsi="Arial" w:cs="微软雅黑" w:hint="eastAsia"/>
                <w:color w:val="000000" w:themeColor="text1"/>
              </w:rPr>
              <w:t>集中供热、</w:t>
            </w:r>
            <w:r>
              <w:rPr>
                <w:rFonts w:ascii="Arial" w:eastAsia="微软雅黑" w:hAnsi="Arial" w:cs="微软雅黑" w:hint="eastAsia"/>
                <w:color w:val="000000" w:themeColor="text1"/>
              </w:rPr>
              <w:t>集中集热－</w:t>
            </w:r>
            <w:r w:rsidRPr="00276A28">
              <w:rPr>
                <w:rFonts w:ascii="Arial" w:eastAsia="微软雅黑" w:hAnsi="Arial" w:cs="微软雅黑" w:hint="eastAsia"/>
                <w:color w:val="000000" w:themeColor="text1"/>
              </w:rPr>
              <w:t>分散供热</w:t>
            </w:r>
            <w:r>
              <w:rPr>
                <w:rFonts w:ascii="Arial" w:eastAsia="微软雅黑" w:hAnsi="Arial" w:cs="微软雅黑" w:hint="eastAsia"/>
                <w:color w:val="000000" w:themeColor="text1"/>
              </w:rPr>
              <w:t>、分散集热－</w:t>
            </w:r>
            <w:r w:rsidRPr="00276A28">
              <w:rPr>
                <w:rFonts w:ascii="Arial" w:eastAsia="微软雅黑" w:hAnsi="Arial" w:cs="微软雅黑" w:hint="eastAsia"/>
                <w:color w:val="000000" w:themeColor="text1"/>
              </w:rPr>
              <w:t>分散供热</w:t>
            </w:r>
            <w:r>
              <w:rPr>
                <w:rFonts w:ascii="Arial" w:eastAsia="微软雅黑" w:hAnsi="Arial" w:cs="微软雅黑" w:hint="eastAsia"/>
                <w:color w:val="000000" w:themeColor="text1"/>
              </w:rPr>
              <w:t>等不同形式。</w:t>
            </w:r>
          </w:p>
          <w:p w14:paraId="72D35D5F" w14:textId="77777777" w:rsidR="00E03196" w:rsidRPr="0063441B" w:rsidRDefault="00E03196" w:rsidP="00B83978">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3</w:t>
            </w:r>
            <w:r w:rsidRPr="0063441B">
              <w:rPr>
                <w:rFonts w:ascii="Arial" w:eastAsia="微软雅黑" w:hAnsi="Arial" w:cs="微软雅黑" w:hint="eastAsia"/>
                <w:color w:val="000000" w:themeColor="text1"/>
              </w:rPr>
              <w:t>、</w:t>
            </w:r>
            <w:r w:rsidRPr="0063441B">
              <w:rPr>
                <w:rFonts w:ascii="Arial" w:eastAsia="微软雅黑" w:hAnsi="Arial" w:cs="微软雅黑"/>
                <w:color w:val="000000" w:themeColor="text1"/>
              </w:rPr>
              <w:t>太阳能集热器安装面积满足太阳能热水的需求</w:t>
            </w:r>
            <w:r>
              <w:rPr>
                <w:rFonts w:ascii="Arial" w:eastAsia="微软雅黑" w:hAnsi="Arial" w:cs="微软雅黑" w:hint="eastAsia"/>
                <w:color w:val="000000" w:themeColor="text1"/>
              </w:rPr>
              <w:t>，适用、经济、安全</w:t>
            </w:r>
            <w:r w:rsidRPr="0063441B">
              <w:rPr>
                <w:rFonts w:ascii="Arial" w:eastAsia="微软雅黑" w:hAnsi="Arial" w:cs="微软雅黑"/>
                <w:color w:val="000000" w:themeColor="text1"/>
              </w:rPr>
              <w:t>。</w:t>
            </w:r>
            <w:r w:rsidRPr="0063441B">
              <w:rPr>
                <w:rFonts w:ascii="Arial" w:eastAsia="微软雅黑" w:hAnsi="Arial" w:cs="微软雅黑" w:hint="eastAsia"/>
                <w:color w:val="000000" w:themeColor="text1"/>
              </w:rPr>
              <w:t xml:space="preserve"> </w:t>
            </w:r>
          </w:p>
        </w:tc>
        <w:tc>
          <w:tcPr>
            <w:tcW w:w="444" w:type="pct"/>
          </w:tcPr>
          <w:p w14:paraId="31B1FF59" w14:textId="77777777" w:rsidR="00E03196" w:rsidRPr="0063441B" w:rsidRDefault="00E03196" w:rsidP="004C0300">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t>重点技术</w:t>
            </w:r>
          </w:p>
        </w:tc>
        <w:tc>
          <w:tcPr>
            <w:tcW w:w="908" w:type="pct"/>
          </w:tcPr>
          <w:p w14:paraId="149DBA4C" w14:textId="77777777" w:rsidR="00E03196" w:rsidRPr="0063441B" w:rsidRDefault="00E03196" w:rsidP="004C0300">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1</w:t>
            </w:r>
            <w:r w:rsidRPr="0063441B">
              <w:rPr>
                <w:rFonts w:ascii="Arial" w:eastAsia="微软雅黑" w:hAnsi="Arial" w:cs="微软雅黑" w:hint="eastAsia"/>
                <w:color w:val="000000" w:themeColor="text1"/>
              </w:rPr>
              <w:t>、旅馆、餐饮、医院、洗浴等生活热水耗量较大且稳定的场所</w:t>
            </w:r>
          </w:p>
          <w:p w14:paraId="0200BB99" w14:textId="77777777" w:rsidR="00E03196" w:rsidRPr="0063441B" w:rsidRDefault="00E03196" w:rsidP="007650B5">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2</w:t>
            </w:r>
            <w:r w:rsidRPr="0063441B">
              <w:rPr>
                <w:rFonts w:ascii="Arial" w:eastAsia="微软雅黑" w:hAnsi="Arial" w:cs="微软雅黑" w:hint="eastAsia"/>
                <w:color w:val="000000" w:themeColor="text1"/>
              </w:rPr>
              <w:t>、</w:t>
            </w:r>
            <w:r w:rsidRPr="0063441B">
              <w:rPr>
                <w:rFonts w:ascii="Arial" w:eastAsia="微软雅黑" w:hAnsi="Arial" w:cs="微软雅黑"/>
                <w:color w:val="000000" w:themeColor="text1"/>
              </w:rPr>
              <w:t>住宅建筑</w:t>
            </w:r>
          </w:p>
        </w:tc>
      </w:tr>
      <w:tr w:rsidR="00E03196" w:rsidRPr="0063441B" w14:paraId="15827064" w14:textId="77777777" w:rsidTr="004C0300">
        <w:tc>
          <w:tcPr>
            <w:tcW w:w="298" w:type="pct"/>
          </w:tcPr>
          <w:p w14:paraId="6088B824" w14:textId="77777777" w:rsidR="00E03196" w:rsidRPr="0063441B" w:rsidRDefault="00E03196" w:rsidP="00FE6CE4">
            <w:pPr>
              <w:spacing w:line="276" w:lineRule="auto"/>
              <w:jc w:val="center"/>
              <w:rPr>
                <w:rFonts w:ascii="Arial" w:eastAsia="微软雅黑" w:hAnsi="Arial" w:cs="微软雅黑"/>
                <w:color w:val="000000" w:themeColor="text1"/>
              </w:rPr>
            </w:pPr>
            <w:r>
              <w:rPr>
                <w:rFonts w:ascii="Arial" w:eastAsia="微软雅黑" w:hAnsi="Arial" w:cs="微软雅黑" w:hint="eastAsia"/>
                <w:color w:val="000000" w:themeColor="text1"/>
              </w:rPr>
              <w:t>3.4</w:t>
            </w:r>
          </w:p>
        </w:tc>
        <w:tc>
          <w:tcPr>
            <w:tcW w:w="813" w:type="pct"/>
          </w:tcPr>
          <w:p w14:paraId="780D3230" w14:textId="77777777" w:rsidR="00E03196" w:rsidRPr="0063441B" w:rsidRDefault="00E03196" w:rsidP="00802DAB">
            <w:pPr>
              <w:spacing w:line="276" w:lineRule="auto"/>
              <w:jc w:val="left"/>
              <w:rPr>
                <w:rFonts w:ascii="Arial" w:eastAsia="微软雅黑" w:hAnsi="Arial" w:cs="微软雅黑"/>
                <w:color w:val="000000" w:themeColor="text1"/>
              </w:rPr>
            </w:pPr>
            <w:r>
              <w:rPr>
                <w:rFonts w:ascii="Arial" w:eastAsia="微软雅黑" w:hAnsi="Arial" w:cs="微软雅黑" w:hint="eastAsia"/>
                <w:color w:val="000000" w:themeColor="text1"/>
              </w:rPr>
              <w:t>节水循环冷却水系统</w:t>
            </w:r>
          </w:p>
        </w:tc>
        <w:tc>
          <w:tcPr>
            <w:tcW w:w="2537" w:type="pct"/>
          </w:tcPr>
          <w:p w14:paraId="2D4B57F8" w14:textId="77777777" w:rsidR="00E03196" w:rsidRDefault="00E03196" w:rsidP="000701D3">
            <w:pPr>
              <w:spacing w:line="276" w:lineRule="auto"/>
              <w:ind w:firstLine="418"/>
              <w:rPr>
                <w:rFonts w:ascii="Arial" w:eastAsia="微软雅黑" w:hAnsi="Arial" w:cs="微软雅黑"/>
                <w:color w:val="000000" w:themeColor="text1"/>
              </w:rPr>
            </w:pPr>
            <w:r>
              <w:rPr>
                <w:rFonts w:ascii="Arial" w:eastAsia="微软雅黑" w:hAnsi="Arial" w:cs="微软雅黑" w:hint="eastAsia"/>
                <w:color w:val="000000" w:themeColor="text1"/>
              </w:rPr>
              <w:t>节水</w:t>
            </w:r>
            <w:r w:rsidRPr="00247F63">
              <w:rPr>
                <w:rFonts w:ascii="Arial" w:eastAsia="微软雅黑" w:hAnsi="Arial" w:cs="微软雅黑" w:hint="eastAsia"/>
                <w:color w:val="000000" w:themeColor="text1"/>
              </w:rPr>
              <w:t>循环冷却水系统</w:t>
            </w:r>
            <w:r>
              <w:rPr>
                <w:rFonts w:ascii="Arial" w:eastAsia="微软雅黑" w:hAnsi="Arial" w:cs="微软雅黑" w:hint="eastAsia"/>
                <w:color w:val="000000" w:themeColor="text1"/>
              </w:rPr>
              <w:t>，</w:t>
            </w:r>
            <w:r w:rsidRPr="00247F63">
              <w:rPr>
                <w:rFonts w:ascii="Arial" w:eastAsia="微软雅黑" w:hAnsi="Arial" w:cs="微软雅黑" w:hint="eastAsia"/>
                <w:color w:val="000000" w:themeColor="text1"/>
              </w:rPr>
              <w:t>应符合现行国家标准《民用建筑节水设计标准》</w:t>
            </w:r>
            <w:r w:rsidRPr="00247F63">
              <w:rPr>
                <w:rFonts w:ascii="Arial" w:eastAsia="微软雅黑" w:hAnsi="Arial" w:cs="微软雅黑"/>
                <w:color w:val="000000" w:themeColor="text1"/>
              </w:rPr>
              <w:t>GB 50555</w:t>
            </w:r>
            <w:r w:rsidRPr="00247F63">
              <w:rPr>
                <w:rFonts w:ascii="Arial" w:eastAsia="微软雅黑" w:hAnsi="Arial" w:cs="微软雅黑" w:hint="eastAsia"/>
                <w:color w:val="000000" w:themeColor="text1"/>
              </w:rPr>
              <w:t>和现行上海市标准《公共建筑节能设计标准》</w:t>
            </w:r>
            <w:r w:rsidRPr="00247F63">
              <w:rPr>
                <w:rFonts w:ascii="Arial" w:eastAsia="微软雅黑" w:hAnsi="Arial" w:cs="微软雅黑"/>
                <w:color w:val="000000" w:themeColor="text1"/>
              </w:rPr>
              <w:t>DGJ08-107</w:t>
            </w:r>
            <w:r w:rsidRPr="00247F63">
              <w:rPr>
                <w:rFonts w:ascii="Arial" w:eastAsia="微软雅黑" w:hAnsi="Arial" w:cs="微软雅黑" w:hint="eastAsia"/>
                <w:color w:val="000000" w:themeColor="text1"/>
              </w:rPr>
              <w:t>等的相关规</w:t>
            </w:r>
            <w:r>
              <w:rPr>
                <w:rFonts w:ascii="Arial" w:eastAsia="微软雅黑" w:hAnsi="Arial" w:cs="微软雅黑" w:hint="eastAsia"/>
                <w:color w:val="000000" w:themeColor="text1"/>
              </w:rPr>
              <w:t>定。</w:t>
            </w:r>
          </w:p>
          <w:p w14:paraId="3E7A9ABD" w14:textId="77777777" w:rsidR="00E03196" w:rsidRDefault="00E03196" w:rsidP="000701D3">
            <w:pPr>
              <w:spacing w:line="276" w:lineRule="auto"/>
              <w:ind w:firstLine="418"/>
              <w:rPr>
                <w:rFonts w:ascii="Arial" w:eastAsia="微软雅黑" w:hAnsi="Arial" w:cs="微软雅黑"/>
                <w:color w:val="000000" w:themeColor="text1"/>
              </w:rPr>
            </w:pPr>
            <w:r>
              <w:rPr>
                <w:rFonts w:ascii="Arial" w:eastAsia="微软雅黑" w:hAnsi="Arial" w:cs="微软雅黑" w:hint="eastAsia"/>
                <w:color w:val="000000" w:themeColor="text1"/>
              </w:rPr>
              <w:t>1</w:t>
            </w:r>
            <w:r>
              <w:rPr>
                <w:rFonts w:ascii="Arial" w:eastAsia="微软雅黑" w:hAnsi="Arial" w:cs="微软雅黑" w:hint="eastAsia"/>
                <w:color w:val="000000" w:themeColor="text1"/>
              </w:rPr>
              <w:t>、冷却塔</w:t>
            </w:r>
            <w:r w:rsidRPr="00247F63">
              <w:rPr>
                <w:rFonts w:ascii="Arial" w:eastAsia="微软雅黑" w:hAnsi="Arial" w:cs="微软雅黑" w:hint="eastAsia"/>
                <w:color w:val="000000" w:themeColor="text1"/>
              </w:rPr>
              <w:t>设置在空气流通条件好、不受污浊气体影响的场所</w:t>
            </w:r>
            <w:r>
              <w:rPr>
                <w:rFonts w:ascii="Arial" w:eastAsia="微软雅黑" w:hAnsi="Arial" w:cs="微软雅黑" w:hint="eastAsia"/>
                <w:color w:val="000000" w:themeColor="text1"/>
              </w:rPr>
              <w:t>。</w:t>
            </w:r>
            <w:r w:rsidRPr="00247F63">
              <w:rPr>
                <w:rFonts w:ascii="Arial" w:eastAsia="微软雅黑" w:hAnsi="Arial" w:cs="微软雅黑" w:hint="eastAsia"/>
                <w:color w:val="000000" w:themeColor="text1"/>
              </w:rPr>
              <w:t>避免将冷却塔安装区域用建筑外装修过度遮挡</w:t>
            </w:r>
            <w:r>
              <w:rPr>
                <w:rFonts w:ascii="Arial" w:eastAsia="微软雅黑" w:hAnsi="Arial" w:cs="微软雅黑" w:hint="eastAsia"/>
                <w:color w:val="000000" w:themeColor="text1"/>
              </w:rPr>
              <w:t>，</w:t>
            </w:r>
            <w:r w:rsidRPr="00247F63">
              <w:rPr>
                <w:rFonts w:ascii="Arial" w:eastAsia="微软雅黑" w:hAnsi="Arial" w:cs="微软雅黑" w:hint="eastAsia"/>
                <w:color w:val="000000" w:themeColor="text1"/>
              </w:rPr>
              <w:t>避免有热空气排放口或厨房油烟排放口的场所</w:t>
            </w:r>
            <w:r>
              <w:rPr>
                <w:rFonts w:ascii="Arial" w:eastAsia="微软雅黑" w:hAnsi="Arial" w:cs="微软雅黑" w:hint="eastAsia"/>
                <w:color w:val="000000" w:themeColor="text1"/>
              </w:rPr>
              <w:t>。</w:t>
            </w:r>
          </w:p>
          <w:p w14:paraId="008F0FBE" w14:textId="77777777" w:rsidR="00E03196" w:rsidRDefault="00E03196" w:rsidP="000701D3">
            <w:pPr>
              <w:spacing w:line="276" w:lineRule="auto"/>
              <w:ind w:firstLine="418"/>
              <w:rPr>
                <w:rFonts w:ascii="Arial" w:eastAsia="微软雅黑" w:hAnsi="Arial" w:cs="微软雅黑"/>
                <w:color w:val="000000" w:themeColor="text1"/>
              </w:rPr>
            </w:pPr>
            <w:r>
              <w:rPr>
                <w:rFonts w:ascii="Arial" w:eastAsia="微软雅黑" w:hAnsi="Arial" w:cs="微软雅黑" w:hint="eastAsia"/>
                <w:color w:val="000000" w:themeColor="text1"/>
              </w:rPr>
              <w:lastRenderedPageBreak/>
              <w:t>2</w:t>
            </w:r>
            <w:r>
              <w:rPr>
                <w:rFonts w:ascii="Arial" w:eastAsia="微软雅黑" w:hAnsi="Arial" w:cs="微软雅黑" w:hint="eastAsia"/>
                <w:color w:val="000000" w:themeColor="text1"/>
              </w:rPr>
              <w:t>、采用物理和化学方法，设置水处理装置（例如臭氧处理、冷凝器自动在线清洗、化学加药等）改善水质，以保护制冷机组、</w:t>
            </w:r>
            <w:r w:rsidRPr="00247F63">
              <w:rPr>
                <w:rFonts w:ascii="Arial" w:eastAsia="微软雅黑" w:hAnsi="Arial" w:cs="微软雅黑" w:hint="eastAsia"/>
                <w:color w:val="000000" w:themeColor="text1"/>
              </w:rPr>
              <w:t>提高换热效率</w:t>
            </w:r>
            <w:r>
              <w:rPr>
                <w:rFonts w:ascii="Arial" w:eastAsia="微软雅黑" w:hAnsi="Arial" w:cs="微软雅黑" w:hint="eastAsia"/>
                <w:color w:val="000000" w:themeColor="text1"/>
              </w:rPr>
              <w:t>，减少排污耗水量。</w:t>
            </w:r>
          </w:p>
          <w:p w14:paraId="0B5B9FA7" w14:textId="77777777" w:rsidR="00E03196" w:rsidRPr="00247F63" w:rsidRDefault="00E03196" w:rsidP="000701D3">
            <w:pPr>
              <w:spacing w:line="276" w:lineRule="auto"/>
              <w:ind w:firstLine="418"/>
              <w:rPr>
                <w:rFonts w:ascii="Arial" w:eastAsia="微软雅黑" w:hAnsi="Arial" w:cs="微软雅黑"/>
                <w:color w:val="000000" w:themeColor="text1"/>
              </w:rPr>
            </w:pPr>
            <w:r>
              <w:rPr>
                <w:rFonts w:ascii="Arial" w:eastAsia="微软雅黑" w:hAnsi="Arial" w:cs="微软雅黑" w:hint="eastAsia"/>
                <w:color w:val="000000" w:themeColor="text1"/>
              </w:rPr>
              <w:t>3</w:t>
            </w:r>
            <w:r>
              <w:rPr>
                <w:rFonts w:ascii="Arial" w:eastAsia="微软雅黑" w:hAnsi="Arial" w:cs="微软雅黑" w:hint="eastAsia"/>
                <w:color w:val="000000" w:themeColor="text1"/>
              </w:rPr>
              <w:t>、避免片面增大冷却水流量或提高计算湿球温度。</w:t>
            </w:r>
            <w:r w:rsidRPr="00247F63">
              <w:rPr>
                <w:rFonts w:ascii="Arial" w:eastAsia="微软雅黑" w:hAnsi="Arial" w:cs="微软雅黑" w:hint="eastAsia"/>
                <w:color w:val="000000" w:themeColor="text1"/>
              </w:rPr>
              <w:t>通过冷机选型与冷却水系统设计的优化，达到冷机侧与冷却侧的最佳综合能效，满足现行上海市标准《公共建筑节能设计标准》</w:t>
            </w:r>
            <w:r w:rsidRPr="00247F63">
              <w:rPr>
                <w:rFonts w:ascii="Arial" w:eastAsia="微软雅黑" w:hAnsi="Arial" w:cs="微软雅黑"/>
                <w:color w:val="000000" w:themeColor="text1"/>
              </w:rPr>
              <w:t>DGJ08-107</w:t>
            </w:r>
            <w:r w:rsidRPr="00247F63">
              <w:rPr>
                <w:rFonts w:ascii="Arial" w:eastAsia="微软雅黑" w:hAnsi="Arial" w:cs="微软雅黑" w:hint="eastAsia"/>
                <w:color w:val="000000" w:themeColor="text1"/>
              </w:rPr>
              <w:t>中有关综合制冷性能系数（</w:t>
            </w:r>
            <w:r w:rsidRPr="00247F63">
              <w:rPr>
                <w:rFonts w:ascii="Arial" w:eastAsia="微软雅黑" w:hAnsi="Arial" w:cs="微软雅黑"/>
                <w:color w:val="000000" w:themeColor="text1"/>
              </w:rPr>
              <w:t>SCOP</w:t>
            </w:r>
            <w:r w:rsidRPr="00247F63">
              <w:rPr>
                <w:rFonts w:ascii="Arial" w:eastAsia="微软雅黑" w:hAnsi="Arial" w:cs="微软雅黑" w:hint="eastAsia"/>
                <w:color w:val="000000" w:themeColor="text1"/>
              </w:rPr>
              <w:t>）规定值的要求</w:t>
            </w:r>
            <w:r>
              <w:rPr>
                <w:rFonts w:ascii="Arial" w:eastAsia="微软雅黑" w:hAnsi="Arial" w:cs="微软雅黑" w:hint="eastAsia"/>
                <w:color w:val="000000" w:themeColor="text1"/>
              </w:rPr>
              <w:t>。</w:t>
            </w:r>
          </w:p>
          <w:p w14:paraId="550882EA" w14:textId="77777777" w:rsidR="00E03196" w:rsidRPr="00247F63" w:rsidRDefault="00E03196" w:rsidP="000701D3">
            <w:pPr>
              <w:spacing w:line="276" w:lineRule="auto"/>
              <w:ind w:firstLine="418"/>
              <w:rPr>
                <w:rFonts w:ascii="Arial" w:eastAsia="微软雅黑" w:hAnsi="Arial" w:cs="微软雅黑"/>
                <w:color w:val="000000" w:themeColor="text1"/>
              </w:rPr>
            </w:pPr>
            <w:r>
              <w:rPr>
                <w:rFonts w:ascii="Arial" w:eastAsia="微软雅黑" w:hAnsi="Arial" w:cs="微软雅黑" w:hint="eastAsia"/>
                <w:color w:val="000000" w:themeColor="text1"/>
              </w:rPr>
              <w:t>4</w:t>
            </w:r>
            <w:r>
              <w:rPr>
                <w:rFonts w:ascii="Arial" w:eastAsia="微软雅黑" w:hAnsi="Arial" w:cs="微软雅黑" w:hint="eastAsia"/>
                <w:color w:val="000000" w:themeColor="text1"/>
              </w:rPr>
              <w:t>、</w:t>
            </w:r>
            <w:r w:rsidRPr="00247F63">
              <w:rPr>
                <w:rFonts w:ascii="Arial" w:eastAsia="微软雅黑" w:hAnsi="Arial" w:cs="微软雅黑" w:hint="eastAsia"/>
                <w:color w:val="000000" w:themeColor="text1"/>
              </w:rPr>
              <w:t>可采取加大集水盘、设置平衡管或平衡水箱等方式，相对加大冷却塔集水盘浮球阀至溢流口段的容积，避免停泵时的泄水和启泵时的补水浪费</w:t>
            </w:r>
            <w:r>
              <w:rPr>
                <w:rFonts w:ascii="Arial" w:eastAsia="微软雅黑" w:hAnsi="Arial" w:cs="微软雅黑" w:hint="eastAsia"/>
                <w:color w:val="000000" w:themeColor="text1"/>
              </w:rPr>
              <w:t>。</w:t>
            </w:r>
            <w:r w:rsidRPr="00247F63">
              <w:rPr>
                <w:rFonts w:ascii="Arial" w:eastAsia="微软雅黑" w:hAnsi="Arial" w:cs="微软雅黑" w:hint="eastAsia"/>
                <w:color w:val="000000" w:themeColor="text1"/>
              </w:rPr>
              <w:t>需校核集水盘有效容积</w:t>
            </w:r>
            <w:r>
              <w:rPr>
                <w:rFonts w:ascii="Arial" w:eastAsia="微软雅黑" w:hAnsi="Arial" w:cs="微软雅黑" w:hint="eastAsia"/>
                <w:color w:val="000000" w:themeColor="text1"/>
              </w:rPr>
              <w:t>。</w:t>
            </w:r>
          </w:p>
          <w:p w14:paraId="429327A8" w14:textId="77777777" w:rsidR="00E03196" w:rsidRPr="0063441B" w:rsidRDefault="00E03196" w:rsidP="007140AA">
            <w:pPr>
              <w:spacing w:line="276" w:lineRule="auto"/>
              <w:ind w:firstLine="418"/>
              <w:rPr>
                <w:rFonts w:ascii="Arial" w:eastAsia="微软雅黑" w:hAnsi="Arial" w:cs="微软雅黑"/>
                <w:color w:val="000000" w:themeColor="text1"/>
              </w:rPr>
            </w:pPr>
            <w:r>
              <w:rPr>
                <w:rFonts w:ascii="Arial" w:eastAsia="微软雅黑" w:hAnsi="Arial" w:cs="微软雅黑" w:hint="eastAsia"/>
                <w:color w:val="000000" w:themeColor="text1"/>
              </w:rPr>
              <w:t>5</w:t>
            </w:r>
            <w:r>
              <w:rPr>
                <w:rFonts w:ascii="Arial" w:eastAsia="微软雅黑" w:hAnsi="Arial" w:cs="微软雅黑" w:hint="eastAsia"/>
                <w:color w:val="000000" w:themeColor="text1"/>
              </w:rPr>
              <w:t>、优化</w:t>
            </w:r>
            <w:r w:rsidRPr="00247F63">
              <w:rPr>
                <w:rFonts w:ascii="Arial" w:eastAsia="微软雅黑" w:hAnsi="Arial" w:cs="微软雅黑" w:hint="eastAsia"/>
                <w:color w:val="000000" w:themeColor="text1"/>
              </w:rPr>
              <w:t>控制冷却塔飘水、排污和溢水等耗水量的措施，运行时，开式冷却塔的年理论蒸发耗水量占冷却水补水量的比例不得低于</w:t>
            </w:r>
            <w:r>
              <w:rPr>
                <w:rFonts w:ascii="Arial" w:eastAsia="微软雅黑" w:hAnsi="Arial" w:cs="微软雅黑"/>
                <w:color w:val="000000" w:themeColor="text1"/>
              </w:rPr>
              <w:t>80%</w:t>
            </w:r>
            <w:r>
              <w:rPr>
                <w:rFonts w:ascii="Arial" w:eastAsia="微软雅黑" w:hAnsi="Arial" w:cs="微软雅黑"/>
                <w:color w:val="000000" w:themeColor="text1"/>
              </w:rPr>
              <w:t>。</w:t>
            </w:r>
            <w:r>
              <w:rPr>
                <w:rFonts w:ascii="Arial" w:eastAsia="微软雅黑" w:hAnsi="Arial" w:cs="微软雅黑" w:hint="eastAsia"/>
                <w:color w:val="000000" w:themeColor="text1"/>
              </w:rPr>
              <w:t>机械通风塔，</w:t>
            </w:r>
            <w:r w:rsidRPr="00247F63">
              <w:rPr>
                <w:rFonts w:ascii="Arial" w:eastAsia="微软雅黑" w:hAnsi="Arial" w:cs="微软雅黑" w:hint="eastAsia"/>
                <w:color w:val="000000" w:themeColor="text1"/>
              </w:rPr>
              <w:t>循环水量</w:t>
            </w:r>
            <w:r w:rsidRPr="00247F63">
              <w:rPr>
                <w:rFonts w:ascii="Arial" w:eastAsia="微软雅黑" w:hAnsi="Arial" w:cs="微软雅黑" w:hint="eastAsia"/>
                <w:color w:val="000000" w:themeColor="text1"/>
              </w:rPr>
              <w:t>&gt;</w:t>
            </w:r>
            <w:r w:rsidRPr="00247F63">
              <w:rPr>
                <w:rFonts w:ascii="Arial" w:eastAsia="微软雅黑" w:hAnsi="Arial" w:cs="微软雅黑"/>
                <w:color w:val="000000" w:themeColor="text1"/>
              </w:rPr>
              <w:t>1000m</w:t>
            </w:r>
            <w:r w:rsidRPr="00F64D87">
              <w:rPr>
                <w:rFonts w:ascii="Arial" w:eastAsia="微软雅黑" w:hAnsi="Arial" w:cs="微软雅黑"/>
                <w:color w:val="000000" w:themeColor="text1"/>
                <w:vertAlign w:val="superscript"/>
              </w:rPr>
              <w:t>3</w:t>
            </w:r>
            <w:r w:rsidRPr="00247F63">
              <w:rPr>
                <w:rFonts w:ascii="Arial" w:eastAsia="微软雅黑" w:hAnsi="Arial" w:cs="微软雅黑" w:hint="eastAsia"/>
                <w:color w:val="000000" w:themeColor="text1"/>
              </w:rPr>
              <w:t>／</w:t>
            </w:r>
            <w:r w:rsidRPr="00247F63">
              <w:rPr>
                <w:rFonts w:ascii="Arial" w:eastAsia="微软雅黑" w:hAnsi="Arial" w:cs="微软雅黑"/>
                <w:color w:val="000000" w:themeColor="text1"/>
              </w:rPr>
              <w:t>h</w:t>
            </w:r>
            <w:r w:rsidRPr="00247F63">
              <w:rPr>
                <w:rFonts w:ascii="Arial" w:eastAsia="微软雅黑" w:hAnsi="Arial" w:cs="微软雅黑" w:hint="eastAsia"/>
                <w:color w:val="000000" w:themeColor="text1"/>
              </w:rPr>
              <w:t>，飘水率≤</w:t>
            </w:r>
            <w:r>
              <w:rPr>
                <w:rFonts w:ascii="Arial" w:eastAsia="微软雅黑" w:hAnsi="Arial" w:cs="微软雅黑"/>
                <w:color w:val="000000" w:themeColor="text1"/>
              </w:rPr>
              <w:t>0.005</w:t>
            </w:r>
            <w:r>
              <w:rPr>
                <w:rFonts w:ascii="Arial" w:eastAsia="微软雅黑" w:hAnsi="Arial" w:cs="微软雅黑"/>
                <w:color w:val="000000" w:themeColor="text1"/>
              </w:rPr>
              <w:t>；</w:t>
            </w:r>
            <w:r w:rsidRPr="00247F63">
              <w:rPr>
                <w:rFonts w:ascii="Arial" w:eastAsia="微软雅黑" w:hAnsi="Arial" w:cs="微软雅黑" w:hint="eastAsia"/>
                <w:color w:val="000000" w:themeColor="text1"/>
              </w:rPr>
              <w:t>循环水量≤</w:t>
            </w:r>
            <w:r w:rsidRPr="00247F63">
              <w:rPr>
                <w:rFonts w:ascii="Arial" w:eastAsia="微软雅黑" w:hAnsi="Arial" w:cs="微软雅黑"/>
                <w:color w:val="000000" w:themeColor="text1"/>
              </w:rPr>
              <w:t>1000m</w:t>
            </w:r>
            <w:r w:rsidRPr="00F64D87">
              <w:rPr>
                <w:rFonts w:ascii="Arial" w:eastAsia="微软雅黑" w:hAnsi="Arial" w:cs="微软雅黑"/>
                <w:color w:val="000000" w:themeColor="text1"/>
                <w:vertAlign w:val="superscript"/>
              </w:rPr>
              <w:t>3</w:t>
            </w:r>
            <w:r w:rsidRPr="00247F63">
              <w:rPr>
                <w:rFonts w:ascii="Arial" w:eastAsia="微软雅黑" w:hAnsi="Arial" w:cs="微软雅黑" w:hint="eastAsia"/>
                <w:color w:val="000000" w:themeColor="text1"/>
              </w:rPr>
              <w:t>／</w:t>
            </w:r>
            <w:r w:rsidRPr="00247F63">
              <w:rPr>
                <w:rFonts w:ascii="Arial" w:eastAsia="微软雅黑" w:hAnsi="Arial" w:cs="微软雅黑"/>
                <w:color w:val="000000" w:themeColor="text1"/>
              </w:rPr>
              <w:t>h</w:t>
            </w:r>
            <w:r w:rsidRPr="00247F63">
              <w:rPr>
                <w:rFonts w:ascii="Arial" w:eastAsia="微软雅黑" w:hAnsi="Arial" w:cs="微软雅黑" w:hint="eastAsia"/>
                <w:color w:val="000000" w:themeColor="text1"/>
              </w:rPr>
              <w:t>，飘水率≤</w:t>
            </w:r>
            <w:r w:rsidRPr="00247F63">
              <w:rPr>
                <w:rFonts w:ascii="Arial" w:eastAsia="微软雅黑" w:hAnsi="Arial" w:cs="微软雅黑"/>
                <w:color w:val="000000" w:themeColor="text1"/>
              </w:rPr>
              <w:t>0.01%</w:t>
            </w:r>
            <w:r>
              <w:rPr>
                <w:rFonts w:ascii="Arial" w:eastAsia="微软雅黑" w:hAnsi="Arial" w:cs="微软雅黑" w:hint="eastAsia"/>
                <w:color w:val="000000" w:themeColor="text1"/>
              </w:rPr>
              <w:t>。</w:t>
            </w:r>
          </w:p>
        </w:tc>
        <w:tc>
          <w:tcPr>
            <w:tcW w:w="444" w:type="pct"/>
          </w:tcPr>
          <w:p w14:paraId="226535B2" w14:textId="77777777" w:rsidR="00E03196" w:rsidRPr="0063441B" w:rsidRDefault="00E03196" w:rsidP="004C0300">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lastRenderedPageBreak/>
              <w:t>重点技术</w:t>
            </w:r>
          </w:p>
        </w:tc>
        <w:tc>
          <w:tcPr>
            <w:tcW w:w="908" w:type="pct"/>
          </w:tcPr>
          <w:p w14:paraId="1FC9A317" w14:textId="77777777" w:rsidR="00E03196" w:rsidRPr="0063441B" w:rsidRDefault="00E03196" w:rsidP="00F85A0D">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公共建筑和住宅建筑</w:t>
            </w:r>
          </w:p>
        </w:tc>
      </w:tr>
      <w:tr w:rsidR="00E03196" w:rsidRPr="0063441B" w14:paraId="3D86C71F" w14:textId="77777777" w:rsidTr="004C0300">
        <w:tc>
          <w:tcPr>
            <w:tcW w:w="298" w:type="pct"/>
          </w:tcPr>
          <w:p w14:paraId="481E674C" w14:textId="77777777" w:rsidR="00E03196" w:rsidRPr="0063441B" w:rsidRDefault="00E03196" w:rsidP="00FE6CE4">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lastRenderedPageBreak/>
              <w:t>3.</w:t>
            </w:r>
            <w:r>
              <w:rPr>
                <w:rFonts w:ascii="Arial" w:eastAsia="微软雅黑" w:hAnsi="Arial" w:cs="微软雅黑" w:hint="eastAsia"/>
                <w:color w:val="000000" w:themeColor="text1"/>
              </w:rPr>
              <w:t>5</w:t>
            </w:r>
          </w:p>
        </w:tc>
        <w:tc>
          <w:tcPr>
            <w:tcW w:w="813" w:type="pct"/>
          </w:tcPr>
          <w:p w14:paraId="516DA693" w14:textId="77777777" w:rsidR="00E03196" w:rsidRPr="0063441B" w:rsidRDefault="00E03196" w:rsidP="00802DAB">
            <w:pPr>
              <w:spacing w:line="276" w:lineRule="auto"/>
              <w:jc w:val="left"/>
              <w:rPr>
                <w:color w:val="000000" w:themeColor="text1"/>
                <w:szCs w:val="21"/>
              </w:rPr>
            </w:pPr>
            <w:r w:rsidRPr="0063441B">
              <w:rPr>
                <w:rFonts w:ascii="Arial" w:eastAsia="微软雅黑" w:hAnsi="Arial" w:cs="微软雅黑"/>
                <w:color w:val="000000" w:themeColor="text1"/>
              </w:rPr>
              <w:t>透水</w:t>
            </w:r>
            <w:r w:rsidRPr="0063441B">
              <w:rPr>
                <w:rFonts w:ascii="Arial" w:eastAsia="微软雅黑" w:hAnsi="Arial" w:cs="微软雅黑" w:hint="eastAsia"/>
                <w:color w:val="000000" w:themeColor="text1"/>
              </w:rPr>
              <w:t>铺装</w:t>
            </w:r>
          </w:p>
        </w:tc>
        <w:tc>
          <w:tcPr>
            <w:tcW w:w="2537" w:type="pct"/>
          </w:tcPr>
          <w:p w14:paraId="769C38AE" w14:textId="77777777" w:rsidR="00E03196" w:rsidRPr="0063441B" w:rsidRDefault="00E03196" w:rsidP="00F85A0D">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透水铺装，海绵城市低影响开发雨水系统的一种，指采用如植草砖、透水沥青、透水水泥</w:t>
            </w:r>
            <w:r>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透水混凝土、透水砖等透水铺装系统，既能满足路用铺地强度</w:t>
            </w:r>
            <w:r w:rsidRPr="0063441B">
              <w:rPr>
                <w:rFonts w:ascii="Arial" w:eastAsia="微软雅黑" w:hAnsi="Arial" w:cs="微软雅黑" w:hint="eastAsia"/>
                <w:color w:val="000000" w:themeColor="text1"/>
              </w:rPr>
              <w:lastRenderedPageBreak/>
              <w:t>和耐久性要求，又能使雨水通过本身与铺装下基层相通的渗水路径直接渗入下部土壤的地面铺装。透水铺装的典型构造包括透水面层、找平层、透水垫层、导水管等。</w:t>
            </w:r>
            <w:r>
              <w:rPr>
                <w:rFonts w:ascii="Arial" w:eastAsia="微软雅黑" w:hAnsi="Arial" w:cs="微软雅黑" w:hint="eastAsia"/>
                <w:color w:val="000000" w:themeColor="text1"/>
              </w:rPr>
              <w:t>（注：需建筑、景观、给水排水等专业协调）</w:t>
            </w:r>
          </w:p>
          <w:p w14:paraId="62375EE6" w14:textId="77777777" w:rsidR="00E03196" w:rsidRPr="0063441B" w:rsidRDefault="00E03196" w:rsidP="0037120E">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1</w:t>
            </w:r>
            <w:r w:rsidRPr="0063441B">
              <w:rPr>
                <w:rFonts w:ascii="Arial" w:eastAsia="微软雅黑" w:hAnsi="Arial" w:cs="微软雅黑" w:hint="eastAsia"/>
                <w:color w:val="000000" w:themeColor="text1"/>
              </w:rPr>
              <w:t>、透水沥青路面、透水水泥</w:t>
            </w:r>
            <w:r>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透水混凝土路面、透水砖路面分别符合现行行业标准《透水沥青路面技术规程》</w:t>
            </w:r>
            <w:r w:rsidRPr="0063441B">
              <w:rPr>
                <w:rFonts w:ascii="Arial" w:eastAsia="微软雅黑" w:hAnsi="Arial" w:cs="微软雅黑"/>
                <w:color w:val="000000" w:themeColor="text1"/>
              </w:rPr>
              <w:t>CJJT 190</w:t>
            </w:r>
            <w:r w:rsidRPr="0063441B">
              <w:rPr>
                <w:rFonts w:ascii="Arial" w:eastAsia="微软雅黑" w:hAnsi="Arial" w:cs="微软雅黑" w:hint="eastAsia"/>
                <w:color w:val="000000" w:themeColor="text1"/>
              </w:rPr>
              <w:t>、《透水水泥混凝土路面技术规程》</w:t>
            </w:r>
            <w:r w:rsidRPr="0063441B">
              <w:rPr>
                <w:rFonts w:ascii="Arial" w:eastAsia="微软雅黑" w:hAnsi="Arial" w:cs="微软雅黑"/>
                <w:color w:val="000000" w:themeColor="text1"/>
              </w:rPr>
              <w:t>CJJ</w:t>
            </w:r>
            <w:r w:rsidRPr="0063441B">
              <w:rPr>
                <w:rFonts w:ascii="Arial" w:eastAsia="微软雅黑" w:hAnsi="Arial" w:cs="微软雅黑"/>
                <w:color w:val="000000" w:themeColor="text1"/>
              </w:rPr>
              <w:t>／</w:t>
            </w:r>
            <w:r w:rsidRPr="0063441B">
              <w:rPr>
                <w:rFonts w:ascii="Arial" w:eastAsia="微软雅黑" w:hAnsi="Arial" w:cs="微软雅黑"/>
                <w:color w:val="000000" w:themeColor="text1"/>
              </w:rPr>
              <w:t>T 135</w:t>
            </w:r>
            <w:r w:rsidRPr="0063441B">
              <w:rPr>
                <w:rFonts w:ascii="Arial" w:eastAsia="微软雅黑" w:hAnsi="Arial" w:cs="微软雅黑" w:hint="eastAsia"/>
                <w:color w:val="000000" w:themeColor="text1"/>
              </w:rPr>
              <w:t>和《透水砖路面技术规程》</w:t>
            </w:r>
            <w:r w:rsidRPr="0063441B">
              <w:rPr>
                <w:rFonts w:ascii="Arial" w:eastAsia="微软雅黑" w:hAnsi="Arial" w:cs="微软雅黑"/>
                <w:color w:val="000000" w:themeColor="text1"/>
              </w:rPr>
              <w:t>CJJ</w:t>
            </w:r>
            <w:r w:rsidRPr="0063441B">
              <w:rPr>
                <w:rFonts w:ascii="Arial" w:eastAsia="微软雅黑" w:hAnsi="Arial" w:cs="微软雅黑"/>
                <w:color w:val="000000" w:themeColor="text1"/>
              </w:rPr>
              <w:t>／</w:t>
            </w:r>
            <w:r w:rsidRPr="0063441B">
              <w:rPr>
                <w:rFonts w:ascii="Arial" w:eastAsia="微软雅黑" w:hAnsi="Arial" w:cs="微软雅黑"/>
                <w:color w:val="000000" w:themeColor="text1"/>
              </w:rPr>
              <w:t>T 188</w:t>
            </w:r>
            <w:r w:rsidRPr="0063441B">
              <w:rPr>
                <w:rFonts w:ascii="Arial" w:eastAsia="微软雅黑" w:hAnsi="Arial" w:cs="微软雅黑" w:hint="eastAsia"/>
                <w:color w:val="000000" w:themeColor="text1"/>
              </w:rPr>
              <w:t>的相关规定。</w:t>
            </w:r>
          </w:p>
          <w:p w14:paraId="014088C8" w14:textId="77777777" w:rsidR="00E03196" w:rsidRPr="0063441B" w:rsidRDefault="00E03196" w:rsidP="0037120E">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2</w:t>
            </w:r>
            <w:r w:rsidRPr="0063441B">
              <w:rPr>
                <w:rFonts w:ascii="Arial" w:eastAsia="微软雅黑" w:hAnsi="Arial" w:cs="微软雅黑" w:hint="eastAsia"/>
                <w:color w:val="000000" w:themeColor="text1"/>
              </w:rPr>
              <w:t>、当透水铺装下为地下室顶板时，地下室顶板设有疏水板及导水管等可将渗透雨水导入与地下室顶板接壤的实土，顶板覆土厚度不小于</w:t>
            </w:r>
            <w:r w:rsidRPr="0063441B">
              <w:rPr>
                <w:rFonts w:ascii="Arial" w:eastAsia="微软雅黑" w:hAnsi="Arial" w:cs="微软雅黑" w:hint="eastAsia"/>
                <w:color w:val="000000" w:themeColor="text1"/>
              </w:rPr>
              <w:t>600mm</w:t>
            </w:r>
            <w:r w:rsidRPr="0063441B">
              <w:rPr>
                <w:rFonts w:ascii="Arial" w:eastAsia="微软雅黑" w:hAnsi="Arial" w:cs="微软雅黑" w:hint="eastAsia"/>
                <w:color w:val="000000" w:themeColor="text1"/>
              </w:rPr>
              <w:t>。</w:t>
            </w:r>
          </w:p>
          <w:p w14:paraId="23CC115D" w14:textId="77777777" w:rsidR="00E03196" w:rsidRPr="0063441B" w:rsidRDefault="00E03196" w:rsidP="0037120E">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3</w:t>
            </w:r>
            <w:r w:rsidRPr="0063441B">
              <w:rPr>
                <w:rFonts w:ascii="Arial" w:eastAsia="微软雅黑" w:hAnsi="Arial" w:cs="微软雅黑" w:hint="eastAsia"/>
                <w:color w:val="000000" w:themeColor="text1"/>
              </w:rPr>
              <w:t>、透水面层厚度根据不同材料、使用场地确定，孔隙率不小于</w:t>
            </w:r>
            <w:r w:rsidRPr="0063441B">
              <w:rPr>
                <w:rFonts w:ascii="Arial" w:eastAsia="微软雅黑" w:hAnsi="Arial" w:cs="微软雅黑"/>
                <w:color w:val="000000" w:themeColor="text1"/>
              </w:rPr>
              <w:t>20%</w:t>
            </w:r>
            <w:r w:rsidRPr="0063441B">
              <w:rPr>
                <w:rFonts w:ascii="Arial" w:eastAsia="微软雅黑" w:hAnsi="Arial" w:cs="微软雅黑" w:hint="eastAsia"/>
                <w:color w:val="000000" w:themeColor="text1"/>
              </w:rPr>
              <w:t>；找平层厚度宜为</w:t>
            </w:r>
            <w:r w:rsidRPr="0063441B">
              <w:rPr>
                <w:rFonts w:ascii="Arial" w:eastAsia="微软雅黑" w:hAnsi="Arial" w:cs="微软雅黑"/>
                <w:color w:val="000000" w:themeColor="text1"/>
              </w:rPr>
              <w:t>20</w:t>
            </w:r>
            <w:r w:rsidRPr="0063441B">
              <w:rPr>
                <w:rFonts w:ascii="Arial" w:eastAsia="微软雅黑" w:hAnsi="Arial" w:cs="微软雅黑" w:hint="eastAsia"/>
                <w:color w:val="000000" w:themeColor="text1"/>
              </w:rPr>
              <w:t>～</w:t>
            </w:r>
            <w:r w:rsidRPr="0063441B">
              <w:rPr>
                <w:rFonts w:ascii="Arial" w:eastAsia="微软雅黑" w:hAnsi="Arial" w:cs="微软雅黑"/>
                <w:color w:val="000000" w:themeColor="text1"/>
              </w:rPr>
              <w:t>50mm</w:t>
            </w:r>
            <w:r w:rsidRPr="0063441B">
              <w:rPr>
                <w:rFonts w:ascii="Arial" w:eastAsia="微软雅黑" w:hAnsi="Arial" w:cs="微软雅黑" w:hint="eastAsia"/>
                <w:color w:val="000000" w:themeColor="text1"/>
              </w:rPr>
              <w:t>；透水垫层厚度不小于</w:t>
            </w:r>
            <w:r w:rsidRPr="0063441B">
              <w:rPr>
                <w:rFonts w:ascii="Arial" w:eastAsia="微软雅黑" w:hAnsi="Arial" w:cs="微软雅黑"/>
                <w:color w:val="000000" w:themeColor="text1"/>
              </w:rPr>
              <w:t>150mm</w:t>
            </w:r>
            <w:r w:rsidRPr="0063441B">
              <w:rPr>
                <w:rFonts w:ascii="Arial" w:eastAsia="微软雅黑" w:hAnsi="Arial" w:cs="微软雅黑" w:hint="eastAsia"/>
                <w:color w:val="000000" w:themeColor="text1"/>
              </w:rPr>
              <w:t>，孔隙率不小于</w:t>
            </w:r>
            <w:r w:rsidRPr="0063441B">
              <w:rPr>
                <w:rFonts w:ascii="Arial" w:eastAsia="微软雅黑" w:hAnsi="Arial" w:cs="微软雅黑"/>
                <w:color w:val="000000" w:themeColor="text1"/>
              </w:rPr>
              <w:t>30%</w:t>
            </w:r>
            <w:r w:rsidRPr="0063441B">
              <w:rPr>
                <w:rFonts w:ascii="Arial" w:eastAsia="微软雅黑" w:hAnsi="Arial" w:cs="微软雅黑" w:hint="eastAsia"/>
                <w:color w:val="000000" w:themeColor="text1"/>
              </w:rPr>
              <w:t>。透水面层的渗透系数均大于</w:t>
            </w:r>
            <w:r w:rsidRPr="0063441B">
              <w:rPr>
                <w:rFonts w:ascii="Arial" w:eastAsia="微软雅黑" w:hAnsi="Arial" w:cs="微软雅黑"/>
                <w:color w:val="000000" w:themeColor="text1"/>
              </w:rPr>
              <w:t>1</w:t>
            </w:r>
            <w:r w:rsidRPr="0063441B">
              <w:rPr>
                <w:rFonts w:ascii="Arial" w:eastAsia="微软雅黑" w:hAnsi="Arial" w:cs="微软雅黑" w:hint="eastAsia"/>
                <w:color w:val="000000" w:themeColor="text1"/>
              </w:rPr>
              <w:t>×</w:t>
            </w:r>
            <w:r w:rsidRPr="0063441B">
              <w:rPr>
                <w:rFonts w:ascii="Arial" w:eastAsia="微软雅黑" w:hAnsi="Arial" w:cs="微软雅黑"/>
                <w:color w:val="000000" w:themeColor="text1"/>
              </w:rPr>
              <w:t>10</w:t>
            </w:r>
            <w:r w:rsidRPr="0063441B">
              <w:rPr>
                <w:rFonts w:ascii="Arial" w:eastAsia="微软雅黑" w:hAnsi="Arial" w:cs="微软雅黑"/>
                <w:color w:val="000000" w:themeColor="text1"/>
                <w:vertAlign w:val="superscript"/>
              </w:rPr>
              <w:t>-4</w:t>
            </w:r>
            <w:r w:rsidRPr="0063441B">
              <w:rPr>
                <w:rFonts w:ascii="Arial" w:eastAsia="微软雅黑" w:hAnsi="Arial" w:cs="微软雅黑"/>
                <w:color w:val="000000" w:themeColor="text1"/>
              </w:rPr>
              <w:t>m/s</w:t>
            </w:r>
            <w:r w:rsidRPr="0063441B">
              <w:rPr>
                <w:rFonts w:ascii="Arial" w:eastAsia="微软雅黑" w:hAnsi="Arial" w:cs="微软雅黑" w:hint="eastAsia"/>
                <w:color w:val="000000" w:themeColor="text1"/>
              </w:rPr>
              <w:t>，找平层和垫层的渗透系数必须大于面层。</w:t>
            </w:r>
          </w:p>
          <w:p w14:paraId="66C2D2CF" w14:textId="77777777" w:rsidR="00E03196" w:rsidRPr="0063441B" w:rsidRDefault="00E03196" w:rsidP="0037120E">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4</w:t>
            </w:r>
            <w:r w:rsidRPr="0063441B">
              <w:rPr>
                <w:rFonts w:ascii="Arial" w:eastAsia="微软雅黑" w:hAnsi="Arial" w:cs="微软雅黑" w:hint="eastAsia"/>
                <w:color w:val="000000" w:themeColor="text1"/>
              </w:rPr>
              <w:t>、透水垫层采用连续级配砂砾料、单级配砾石等透水性材料。</w:t>
            </w:r>
          </w:p>
          <w:p w14:paraId="5B1E331D" w14:textId="77777777" w:rsidR="00E03196" w:rsidRPr="0063441B" w:rsidRDefault="00E03196" w:rsidP="00F85A0D">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5</w:t>
            </w:r>
            <w:r w:rsidRPr="0063441B">
              <w:rPr>
                <w:rFonts w:ascii="Arial" w:eastAsia="微软雅黑" w:hAnsi="Arial" w:cs="微软雅黑" w:hint="eastAsia"/>
                <w:color w:val="000000" w:themeColor="text1"/>
              </w:rPr>
              <w:t>、透水铺装地面满足相应的承载力要求。</w:t>
            </w:r>
            <w:r w:rsidRPr="0063441B">
              <w:rPr>
                <w:rFonts w:ascii="Arial" w:eastAsia="微软雅黑" w:hAnsi="Arial" w:cs="微软雅黑"/>
                <w:color w:val="000000" w:themeColor="text1"/>
              </w:rPr>
              <w:t xml:space="preserve"> </w:t>
            </w:r>
          </w:p>
        </w:tc>
        <w:tc>
          <w:tcPr>
            <w:tcW w:w="444" w:type="pct"/>
          </w:tcPr>
          <w:p w14:paraId="309BD4E0" w14:textId="77777777" w:rsidR="00E03196" w:rsidRPr="0063441B" w:rsidRDefault="00E03196" w:rsidP="004C0300">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lastRenderedPageBreak/>
              <w:t>推荐技术</w:t>
            </w:r>
          </w:p>
        </w:tc>
        <w:tc>
          <w:tcPr>
            <w:tcW w:w="908" w:type="pct"/>
          </w:tcPr>
          <w:p w14:paraId="65425A15" w14:textId="77777777" w:rsidR="00E03196" w:rsidRPr="0063441B" w:rsidRDefault="00E03196" w:rsidP="00F85A0D">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行人、非机动车通行的硬质地面、广场等</w:t>
            </w:r>
            <w:r w:rsidRPr="0063441B">
              <w:rPr>
                <w:rFonts w:ascii="Arial" w:eastAsia="微软雅黑" w:hAnsi="Arial" w:cs="微软雅黑"/>
                <w:color w:val="000000" w:themeColor="text1"/>
              </w:rPr>
              <w:t xml:space="preserve"> </w:t>
            </w:r>
          </w:p>
        </w:tc>
      </w:tr>
      <w:tr w:rsidR="00E03196" w:rsidRPr="0063441B" w14:paraId="15B591FA" w14:textId="77777777" w:rsidTr="004C0300">
        <w:tc>
          <w:tcPr>
            <w:tcW w:w="298" w:type="pct"/>
          </w:tcPr>
          <w:p w14:paraId="7691D4E3" w14:textId="77777777" w:rsidR="00E03196" w:rsidRPr="0063441B" w:rsidRDefault="00E03196" w:rsidP="00FE6CE4">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lastRenderedPageBreak/>
              <w:t>3.</w:t>
            </w:r>
            <w:r>
              <w:rPr>
                <w:rFonts w:ascii="Arial" w:eastAsia="微软雅黑" w:hAnsi="Arial" w:cs="微软雅黑" w:hint="eastAsia"/>
                <w:color w:val="000000" w:themeColor="text1"/>
              </w:rPr>
              <w:t>6</w:t>
            </w:r>
          </w:p>
        </w:tc>
        <w:tc>
          <w:tcPr>
            <w:tcW w:w="813" w:type="pct"/>
          </w:tcPr>
          <w:p w14:paraId="53A1067E" w14:textId="77777777" w:rsidR="00E03196" w:rsidRPr="0063441B" w:rsidRDefault="00E03196" w:rsidP="006D38C0">
            <w:pPr>
              <w:spacing w:line="276" w:lineRule="auto"/>
              <w:rPr>
                <w:color w:val="000000" w:themeColor="text1"/>
                <w:szCs w:val="21"/>
              </w:rPr>
            </w:pPr>
            <w:r w:rsidRPr="0063441B">
              <w:rPr>
                <w:rFonts w:ascii="Arial" w:eastAsia="微软雅黑" w:hAnsi="Arial" w:cs="微软雅黑"/>
                <w:color w:val="000000" w:themeColor="text1"/>
              </w:rPr>
              <w:t>雨水花</w:t>
            </w:r>
            <w:r w:rsidRPr="0063441B">
              <w:rPr>
                <w:rFonts w:ascii="Arial" w:eastAsia="微软雅黑" w:hAnsi="Arial" w:cs="微软雅黑" w:hint="eastAsia"/>
                <w:color w:val="000000" w:themeColor="text1"/>
              </w:rPr>
              <w:t>坛</w:t>
            </w:r>
          </w:p>
        </w:tc>
        <w:tc>
          <w:tcPr>
            <w:tcW w:w="2537" w:type="pct"/>
          </w:tcPr>
          <w:p w14:paraId="6382FDB1" w14:textId="77777777" w:rsidR="00E03196" w:rsidRPr="0063441B" w:rsidRDefault="00E03196" w:rsidP="00F85A0D">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雨水花坛，海绵城市低影响开发雨水系统的一种，为衔接和引导屋面雨水</w:t>
            </w:r>
            <w:r w:rsidRPr="0063441B">
              <w:rPr>
                <w:rFonts w:ascii="Arial" w:eastAsia="微软雅黑" w:hAnsi="Arial" w:cs="微软雅黑" w:hint="eastAsia"/>
                <w:color w:val="000000" w:themeColor="text1"/>
              </w:rPr>
              <w:lastRenderedPageBreak/>
              <w:t>进入的地面生态设施，一般置于低层、多层、小高层建筑物周边。屋面雨水经立管进入雨水花坛，通过植物截流、土壤过滤滞留处理小流量屋面雨水，实现</w:t>
            </w:r>
            <w:r w:rsidRPr="0063441B">
              <w:rPr>
                <w:rFonts w:ascii="Arial" w:eastAsia="微软雅黑" w:hAnsi="Arial" w:cs="微软雅黑"/>
                <w:color w:val="000000" w:themeColor="text1"/>
              </w:rPr>
              <w:t>降雨</w:t>
            </w:r>
            <w:r w:rsidRPr="0063441B">
              <w:rPr>
                <w:rFonts w:ascii="Arial" w:eastAsia="微软雅黑" w:hAnsi="Arial" w:cs="微软雅黑" w:hint="eastAsia"/>
                <w:color w:val="000000" w:themeColor="text1"/>
              </w:rPr>
              <w:t>的</w:t>
            </w:r>
            <w:r w:rsidRPr="0063441B">
              <w:rPr>
                <w:rFonts w:ascii="Arial" w:eastAsia="微软雅黑" w:hAnsi="Arial" w:cs="微软雅黑"/>
                <w:color w:val="000000" w:themeColor="text1"/>
              </w:rPr>
              <w:t>调蓄排放。</w:t>
            </w:r>
            <w:r>
              <w:rPr>
                <w:rFonts w:ascii="Arial" w:eastAsia="微软雅黑" w:hAnsi="Arial" w:cs="微软雅黑" w:hint="eastAsia"/>
                <w:color w:val="000000" w:themeColor="text1"/>
              </w:rPr>
              <w:t>（注：需建筑、景观、给水排水等专业协调）</w:t>
            </w:r>
          </w:p>
          <w:p w14:paraId="334B5B0C" w14:textId="77777777" w:rsidR="00E03196" w:rsidRPr="0063441B" w:rsidRDefault="00E03196" w:rsidP="0037120E">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1</w:t>
            </w:r>
            <w:r w:rsidRPr="0063441B">
              <w:rPr>
                <w:rFonts w:ascii="Arial" w:eastAsia="微软雅黑" w:hAnsi="Arial" w:cs="微软雅黑" w:hint="eastAsia"/>
                <w:color w:val="000000" w:themeColor="text1"/>
              </w:rPr>
              <w:t>、雨水花坛选用耐淹品种。</w:t>
            </w:r>
          </w:p>
          <w:p w14:paraId="6CF0BCD7" w14:textId="77777777" w:rsidR="00E03196" w:rsidRPr="0063441B" w:rsidRDefault="00E03196" w:rsidP="0037120E">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2</w:t>
            </w:r>
            <w:r w:rsidRPr="0063441B">
              <w:rPr>
                <w:rFonts w:ascii="Arial" w:eastAsia="微软雅黑" w:hAnsi="Arial" w:cs="微软雅黑" w:hint="eastAsia"/>
                <w:color w:val="000000" w:themeColor="text1"/>
              </w:rPr>
              <w:t>、屋面雨水进入雨水花坛前采用立管偏转、管径放大或在流量集中汇入处设置卵石等进行消能分流处理。</w:t>
            </w:r>
          </w:p>
          <w:p w14:paraId="6A896A01" w14:textId="77777777" w:rsidR="00E03196" w:rsidRPr="0063441B" w:rsidRDefault="00E03196" w:rsidP="0037120E">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3</w:t>
            </w:r>
            <w:r w:rsidRPr="0063441B">
              <w:rPr>
                <w:rFonts w:ascii="Arial" w:eastAsia="微软雅黑" w:hAnsi="Arial" w:cs="微软雅黑" w:hint="eastAsia"/>
                <w:color w:val="000000" w:themeColor="text1"/>
              </w:rPr>
              <w:t>、雨水花坛需定期修剪植被和清除杂草，清理表面的垃圾和碎片。当种植土壤覆盖层有被径流冲刷的迹象时，及时更换覆盖层。雨水径流入口每月一次检查，避免入口被雨水径流携带的污染物堵塞，并及时清除表面的沉淀物质。种植土壤覆盖层、粒状砾石（黄豆大小）隔层每</w:t>
            </w:r>
            <w:r w:rsidRPr="0063441B">
              <w:rPr>
                <w:rFonts w:ascii="Arial" w:eastAsia="微软雅黑" w:hAnsi="Arial" w:cs="微软雅黑" w:hint="eastAsia"/>
                <w:color w:val="000000" w:themeColor="text1"/>
              </w:rPr>
              <w:t>2</w:t>
            </w:r>
            <w:r w:rsidRPr="0063441B">
              <w:rPr>
                <w:rFonts w:ascii="Arial" w:eastAsia="微软雅黑" w:hAnsi="Arial" w:cs="微软雅黑" w:hint="eastAsia"/>
                <w:color w:val="000000" w:themeColor="text1"/>
              </w:rPr>
              <w:t>或</w:t>
            </w:r>
            <w:r w:rsidRPr="0063441B">
              <w:rPr>
                <w:rFonts w:ascii="Arial" w:eastAsia="微软雅黑" w:hAnsi="Arial" w:cs="微软雅黑" w:hint="eastAsia"/>
                <w:color w:val="000000" w:themeColor="text1"/>
              </w:rPr>
              <w:t>3</w:t>
            </w:r>
            <w:r w:rsidRPr="0063441B">
              <w:rPr>
                <w:rFonts w:ascii="Arial" w:eastAsia="微软雅黑" w:hAnsi="Arial" w:cs="微软雅黑" w:hint="eastAsia"/>
                <w:color w:val="000000" w:themeColor="text1"/>
              </w:rPr>
              <w:t>年对进行更换。</w:t>
            </w:r>
          </w:p>
        </w:tc>
        <w:tc>
          <w:tcPr>
            <w:tcW w:w="444" w:type="pct"/>
          </w:tcPr>
          <w:p w14:paraId="34B4A9C4" w14:textId="77777777" w:rsidR="00E03196" w:rsidRPr="0063441B" w:rsidRDefault="00E03196" w:rsidP="004C0300">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lastRenderedPageBreak/>
              <w:t>推荐技术</w:t>
            </w:r>
          </w:p>
        </w:tc>
        <w:tc>
          <w:tcPr>
            <w:tcW w:w="908" w:type="pct"/>
          </w:tcPr>
          <w:p w14:paraId="11E19248" w14:textId="77777777" w:rsidR="00E03196" w:rsidRPr="0063441B" w:rsidRDefault="00E03196" w:rsidP="004C0300">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低层、多层、小高层建筑物</w:t>
            </w:r>
            <w:r w:rsidRPr="0063441B">
              <w:rPr>
                <w:rFonts w:ascii="Arial" w:eastAsia="微软雅黑" w:hAnsi="Arial" w:cs="微软雅黑" w:hint="eastAsia"/>
                <w:color w:val="000000" w:themeColor="text1"/>
              </w:rPr>
              <w:lastRenderedPageBreak/>
              <w:t>周边</w:t>
            </w:r>
          </w:p>
        </w:tc>
      </w:tr>
      <w:tr w:rsidR="00E03196" w:rsidRPr="0063441B" w14:paraId="029D08BF" w14:textId="77777777" w:rsidTr="004C0300">
        <w:tc>
          <w:tcPr>
            <w:tcW w:w="298" w:type="pct"/>
          </w:tcPr>
          <w:p w14:paraId="71ADD1AC" w14:textId="77777777" w:rsidR="00E03196" w:rsidRPr="0063441B" w:rsidRDefault="00E03196" w:rsidP="00FE6CE4">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lastRenderedPageBreak/>
              <w:t>3.</w:t>
            </w:r>
            <w:r>
              <w:rPr>
                <w:rFonts w:ascii="Arial" w:eastAsia="微软雅黑" w:hAnsi="Arial" w:cs="微软雅黑" w:hint="eastAsia"/>
                <w:color w:val="000000" w:themeColor="text1"/>
              </w:rPr>
              <w:t>7</w:t>
            </w:r>
          </w:p>
        </w:tc>
        <w:tc>
          <w:tcPr>
            <w:tcW w:w="813" w:type="pct"/>
          </w:tcPr>
          <w:p w14:paraId="3451B9FB" w14:textId="77777777" w:rsidR="00E03196" w:rsidRPr="0063441B" w:rsidRDefault="00E03196" w:rsidP="003D0B22">
            <w:pPr>
              <w:spacing w:line="276" w:lineRule="auto"/>
              <w:rPr>
                <w:color w:val="000000" w:themeColor="text1"/>
                <w:szCs w:val="21"/>
              </w:rPr>
            </w:pPr>
            <w:r w:rsidRPr="0063441B">
              <w:rPr>
                <w:rFonts w:ascii="Arial" w:eastAsia="微软雅黑" w:hAnsi="Arial" w:cs="微软雅黑"/>
                <w:color w:val="000000" w:themeColor="text1"/>
              </w:rPr>
              <w:t>下凹式绿地</w:t>
            </w:r>
          </w:p>
        </w:tc>
        <w:tc>
          <w:tcPr>
            <w:tcW w:w="2537" w:type="pct"/>
          </w:tcPr>
          <w:p w14:paraId="3E58ADD2" w14:textId="77777777" w:rsidR="00E03196" w:rsidRPr="0063441B" w:rsidRDefault="00E03196" w:rsidP="00F85A0D">
            <w:pPr>
              <w:spacing w:line="276" w:lineRule="auto"/>
              <w:ind w:firstLine="418"/>
              <w:rPr>
                <w:rFonts w:ascii="Arial" w:eastAsia="微软雅黑" w:hAnsi="Arial" w:cs="微软雅黑"/>
                <w:color w:val="000000" w:themeColor="text1"/>
              </w:rPr>
            </w:pPr>
            <w:r w:rsidRPr="0063441B">
              <w:rPr>
                <w:rFonts w:ascii="Arial" w:eastAsia="微软雅黑" w:hAnsi="Arial" w:cs="微软雅黑"/>
                <w:color w:val="000000" w:themeColor="text1"/>
              </w:rPr>
              <w:t>下凹式绿地</w:t>
            </w:r>
            <w:r w:rsidRPr="0063441B">
              <w:rPr>
                <w:rFonts w:ascii="Arial" w:eastAsia="微软雅黑" w:hAnsi="Arial" w:cs="微软雅黑" w:hint="eastAsia"/>
                <w:color w:val="000000" w:themeColor="text1"/>
              </w:rPr>
              <w:t>，海绵城市低影响开发雨水系统的一种，指具有一定的调蓄容积，且可用于调蓄和净化径流雨水的景观绿地。在地势较低的区域种植植物，通过植物截流、土壤过滤滞留处理小流量径流雨水，达到消纳径流、控制污染目的。</w:t>
            </w:r>
            <w:r>
              <w:rPr>
                <w:rFonts w:ascii="Arial" w:eastAsia="微软雅黑" w:hAnsi="Arial" w:cs="微软雅黑" w:hint="eastAsia"/>
                <w:color w:val="000000" w:themeColor="text1"/>
              </w:rPr>
              <w:t>（注：需建筑、景观、给水排水等专业协调）</w:t>
            </w:r>
          </w:p>
          <w:p w14:paraId="6B1130BF" w14:textId="77777777" w:rsidR="00E03196" w:rsidRPr="0063441B" w:rsidRDefault="00E03196" w:rsidP="0037120E">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1</w:t>
            </w:r>
            <w:r w:rsidRPr="0063441B">
              <w:rPr>
                <w:rFonts w:ascii="Arial" w:eastAsia="微软雅黑" w:hAnsi="Arial" w:cs="微软雅黑" w:hint="eastAsia"/>
                <w:color w:val="000000" w:themeColor="text1"/>
              </w:rPr>
              <w:t>、</w:t>
            </w:r>
            <w:r w:rsidRPr="0063441B">
              <w:rPr>
                <w:rFonts w:ascii="Arial" w:eastAsia="微软雅黑" w:hAnsi="Arial" w:cs="微软雅黑"/>
                <w:color w:val="000000" w:themeColor="text1"/>
              </w:rPr>
              <w:t>下凹式</w:t>
            </w:r>
            <w:r w:rsidRPr="0063441B">
              <w:rPr>
                <w:rFonts w:ascii="Arial" w:eastAsia="微软雅黑" w:hAnsi="Arial" w:cs="微软雅黑" w:hint="eastAsia"/>
                <w:color w:val="000000" w:themeColor="text1"/>
              </w:rPr>
              <w:t>绿地植物选用耐淹品种，定期收割养护。设计草长</w:t>
            </w:r>
            <w:r w:rsidRPr="0063441B">
              <w:rPr>
                <w:rFonts w:ascii="Arial" w:eastAsia="微软雅黑" w:hAnsi="Arial" w:cs="微软雅黑" w:hint="eastAsia"/>
                <w:color w:val="000000" w:themeColor="text1"/>
              </w:rPr>
              <w:t>50</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150mm</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lastRenderedPageBreak/>
              <w:t>最高草长</w:t>
            </w:r>
            <w:r w:rsidRPr="0063441B">
              <w:rPr>
                <w:rFonts w:ascii="Arial" w:eastAsia="微软雅黑" w:hAnsi="Arial" w:cs="微软雅黑" w:hint="eastAsia"/>
                <w:color w:val="000000" w:themeColor="text1"/>
              </w:rPr>
              <w:t>75</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180mm</w:t>
            </w:r>
            <w:r w:rsidRPr="0063441B">
              <w:rPr>
                <w:rFonts w:ascii="Arial" w:eastAsia="微软雅黑" w:hAnsi="Arial" w:cs="微软雅黑" w:hint="eastAsia"/>
                <w:color w:val="000000" w:themeColor="text1"/>
              </w:rPr>
              <w:t>。当草长到最高草长时，收割至</w:t>
            </w:r>
            <w:r w:rsidRPr="0063441B">
              <w:rPr>
                <w:rFonts w:ascii="Arial" w:eastAsia="微软雅黑" w:hAnsi="Arial" w:cs="微软雅黑"/>
                <w:color w:val="000000" w:themeColor="text1"/>
              </w:rPr>
              <w:t>40</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120mm</w:t>
            </w:r>
            <w:r w:rsidRPr="0063441B">
              <w:rPr>
                <w:rFonts w:ascii="Arial" w:eastAsia="微软雅黑" w:hAnsi="Arial" w:cs="微软雅黑" w:hint="eastAsia"/>
                <w:color w:val="000000" w:themeColor="text1"/>
              </w:rPr>
              <w:t>。</w:t>
            </w:r>
          </w:p>
          <w:p w14:paraId="0D87F8F7" w14:textId="77777777" w:rsidR="00E03196" w:rsidRPr="0063441B" w:rsidRDefault="00E03196" w:rsidP="0037120E">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2</w:t>
            </w:r>
            <w:r w:rsidRPr="0063441B">
              <w:rPr>
                <w:rFonts w:ascii="Arial" w:eastAsia="微软雅黑" w:hAnsi="Arial" w:cs="微软雅黑" w:hint="eastAsia"/>
                <w:color w:val="000000" w:themeColor="text1"/>
              </w:rPr>
              <w:t>、下凹深度根据植物耐淹性能和土壤渗透性能确定，低于周边地面</w:t>
            </w:r>
            <w:r w:rsidRPr="0063441B">
              <w:rPr>
                <w:rFonts w:ascii="Arial" w:eastAsia="微软雅黑" w:hAnsi="Arial" w:cs="微软雅黑" w:hint="eastAsia"/>
                <w:color w:val="000000" w:themeColor="text1"/>
              </w:rPr>
              <w:t>100</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200mm</w:t>
            </w:r>
            <w:r w:rsidRPr="0063441B">
              <w:rPr>
                <w:rFonts w:ascii="Arial" w:eastAsia="微软雅黑" w:hAnsi="Arial" w:cs="微软雅黑" w:hint="eastAsia"/>
                <w:color w:val="000000" w:themeColor="text1"/>
              </w:rPr>
              <w:t>，并有保证雨水均匀分散进入绿地的措施。</w:t>
            </w:r>
          </w:p>
          <w:p w14:paraId="3466CCA9" w14:textId="77777777" w:rsidR="00E03196" w:rsidRPr="0063441B" w:rsidRDefault="00E03196" w:rsidP="0037120E">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3</w:t>
            </w:r>
            <w:r w:rsidRPr="0063441B">
              <w:rPr>
                <w:rFonts w:ascii="Arial" w:eastAsia="微软雅黑" w:hAnsi="Arial" w:cs="微软雅黑" w:hint="eastAsia"/>
                <w:color w:val="000000" w:themeColor="text1"/>
              </w:rPr>
              <w:t>、土壤选用蓄渗能力强、吸附截流径流污染物效果好的材料，并及时清除沉积物和杂物。</w:t>
            </w:r>
          </w:p>
        </w:tc>
        <w:tc>
          <w:tcPr>
            <w:tcW w:w="444" w:type="pct"/>
          </w:tcPr>
          <w:p w14:paraId="66C63A52" w14:textId="77777777" w:rsidR="00E03196" w:rsidRPr="0063441B" w:rsidRDefault="00E03196" w:rsidP="004C0300">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lastRenderedPageBreak/>
              <w:t>推荐技术</w:t>
            </w:r>
          </w:p>
        </w:tc>
        <w:tc>
          <w:tcPr>
            <w:tcW w:w="908" w:type="pct"/>
          </w:tcPr>
          <w:p w14:paraId="5DB84E34" w14:textId="77777777" w:rsidR="00E03196" w:rsidRPr="0063441B" w:rsidRDefault="00E03196" w:rsidP="004C0300">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适用于建筑与小区、城市道路、绿地与广场等城市道路两侧、地块边界、不透水铺装地面周边等</w:t>
            </w:r>
          </w:p>
        </w:tc>
      </w:tr>
      <w:tr w:rsidR="00E03196" w:rsidRPr="0063441B" w14:paraId="0F4721CC" w14:textId="77777777" w:rsidTr="004C0300">
        <w:tc>
          <w:tcPr>
            <w:tcW w:w="298" w:type="pct"/>
          </w:tcPr>
          <w:p w14:paraId="5D65316C" w14:textId="77777777" w:rsidR="00E03196" w:rsidRPr="0063441B" w:rsidRDefault="00E03196" w:rsidP="00FE6CE4">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lastRenderedPageBreak/>
              <w:t>3.</w:t>
            </w:r>
            <w:r>
              <w:rPr>
                <w:rFonts w:ascii="Arial" w:eastAsia="微软雅黑" w:hAnsi="Arial" w:cs="微软雅黑" w:hint="eastAsia"/>
                <w:color w:val="000000" w:themeColor="text1"/>
              </w:rPr>
              <w:t>8</w:t>
            </w:r>
          </w:p>
        </w:tc>
        <w:tc>
          <w:tcPr>
            <w:tcW w:w="813" w:type="pct"/>
          </w:tcPr>
          <w:p w14:paraId="0E25D242" w14:textId="77777777" w:rsidR="00E03196" w:rsidRPr="0063441B" w:rsidRDefault="00E03196" w:rsidP="003D0B22">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节水灌溉系统</w:t>
            </w:r>
          </w:p>
        </w:tc>
        <w:tc>
          <w:tcPr>
            <w:tcW w:w="2537" w:type="pct"/>
          </w:tcPr>
          <w:p w14:paraId="5BFFE62C" w14:textId="77777777" w:rsidR="00E03196" w:rsidRPr="0063441B" w:rsidRDefault="00E03196" w:rsidP="0037120E">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节水灌溉系统，指符合质量、安全和环保要求，比同类常规产品能减少流量或用水量，提高用水效率、体现节水技术的灌溉系统。包括喷灌、微灌（微喷灌、滴灌）等。</w:t>
            </w:r>
          </w:p>
          <w:p w14:paraId="032E08AB" w14:textId="77777777" w:rsidR="00E03196" w:rsidRPr="0063441B" w:rsidRDefault="00E03196" w:rsidP="00C73F8A">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1</w:t>
            </w:r>
            <w:r w:rsidRPr="0063441B">
              <w:rPr>
                <w:rFonts w:ascii="Arial" w:eastAsia="微软雅黑" w:hAnsi="Arial" w:cs="微软雅黑" w:hint="eastAsia"/>
                <w:color w:val="000000" w:themeColor="text1"/>
              </w:rPr>
              <w:t>、节水灌溉产品性能参数满足现行国家标准《节水型产品通用技术条件》</w:t>
            </w:r>
            <w:r w:rsidRPr="0063441B">
              <w:rPr>
                <w:rFonts w:ascii="Arial" w:eastAsia="微软雅黑" w:hAnsi="Arial" w:cs="微软雅黑"/>
                <w:color w:val="000000" w:themeColor="text1"/>
              </w:rPr>
              <w:t>GB/T 18870</w:t>
            </w:r>
            <w:r w:rsidRPr="0063441B">
              <w:rPr>
                <w:rFonts w:ascii="Arial" w:eastAsia="微软雅黑" w:hAnsi="Arial" w:cs="微软雅黑" w:hint="eastAsia"/>
                <w:color w:val="000000" w:themeColor="text1"/>
              </w:rPr>
              <w:t>、《节水灌溉工程技术规范》</w:t>
            </w:r>
            <w:r w:rsidRPr="0063441B">
              <w:rPr>
                <w:rFonts w:ascii="Arial" w:eastAsia="微软雅黑" w:hAnsi="Arial" w:cs="微软雅黑" w:hint="eastAsia"/>
                <w:color w:val="000000" w:themeColor="text1"/>
              </w:rPr>
              <w:t>GB</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T 50363</w:t>
            </w:r>
            <w:r w:rsidRPr="0063441B">
              <w:rPr>
                <w:rFonts w:ascii="Arial" w:eastAsia="微软雅黑" w:hAnsi="Arial" w:cs="微软雅黑" w:hint="eastAsia"/>
                <w:color w:val="000000" w:themeColor="text1"/>
              </w:rPr>
              <w:t>、《喷灌工程技术规范》</w:t>
            </w:r>
            <w:r w:rsidRPr="0063441B">
              <w:rPr>
                <w:rFonts w:ascii="Arial" w:eastAsia="微软雅黑" w:hAnsi="Arial" w:cs="微软雅黑" w:hint="eastAsia"/>
                <w:color w:val="000000" w:themeColor="text1"/>
              </w:rPr>
              <w:t>GB</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T 50085</w:t>
            </w:r>
            <w:r w:rsidRPr="0063441B">
              <w:rPr>
                <w:rFonts w:ascii="Arial" w:eastAsia="微软雅黑" w:hAnsi="Arial" w:cs="微软雅黑" w:hint="eastAsia"/>
                <w:color w:val="000000" w:themeColor="text1"/>
              </w:rPr>
              <w:t>和《微灌工程技术规范》</w:t>
            </w:r>
            <w:r w:rsidRPr="0063441B">
              <w:rPr>
                <w:rFonts w:ascii="Arial" w:eastAsia="微软雅黑" w:hAnsi="Arial" w:cs="微软雅黑" w:hint="eastAsia"/>
                <w:color w:val="000000" w:themeColor="text1"/>
              </w:rPr>
              <w:t>GB</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T 50085</w:t>
            </w:r>
            <w:r w:rsidRPr="0063441B">
              <w:rPr>
                <w:rFonts w:ascii="Arial" w:eastAsia="微软雅黑" w:hAnsi="Arial" w:cs="微软雅黑" w:hint="eastAsia"/>
                <w:color w:val="000000" w:themeColor="text1"/>
              </w:rPr>
              <w:t>的技术要求</w:t>
            </w:r>
            <w:r>
              <w:rPr>
                <w:rFonts w:ascii="Arial" w:eastAsia="微软雅黑" w:hAnsi="Arial" w:cs="微软雅黑" w:hint="eastAsia"/>
                <w:color w:val="000000" w:themeColor="text1"/>
              </w:rPr>
              <w:t>。</w:t>
            </w:r>
          </w:p>
          <w:p w14:paraId="180F4411" w14:textId="77777777" w:rsidR="00E03196" w:rsidRPr="0063441B" w:rsidRDefault="00E03196" w:rsidP="0037120E">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2</w:t>
            </w:r>
            <w:r w:rsidRPr="0063441B">
              <w:rPr>
                <w:rFonts w:ascii="Arial" w:eastAsia="微软雅黑" w:hAnsi="Arial" w:cs="微软雅黑" w:hint="eastAsia"/>
                <w:color w:val="000000" w:themeColor="text1"/>
              </w:rPr>
              <w:t>、喷灌宜用于草坪、地被等土壤表面全部灌水。喷灌不应采用中水。</w:t>
            </w:r>
          </w:p>
          <w:p w14:paraId="1CB2FFA5" w14:textId="77777777" w:rsidR="00E03196" w:rsidRPr="0063441B" w:rsidRDefault="00E03196" w:rsidP="0037120E">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3</w:t>
            </w:r>
            <w:r w:rsidRPr="0063441B">
              <w:rPr>
                <w:rFonts w:ascii="Arial" w:eastAsia="微软雅黑" w:hAnsi="Arial" w:cs="微软雅黑" w:hint="eastAsia"/>
                <w:color w:val="000000" w:themeColor="text1"/>
              </w:rPr>
              <w:t>、微喷灌宜用于草、灌木、花卉、乔木等，以及人员活动频繁的绿地。滴灌宜用于乔木、花卉等植物根系土壤局部灌水，如垂直绿化等。</w:t>
            </w:r>
          </w:p>
          <w:p w14:paraId="1A0621A7" w14:textId="77777777" w:rsidR="00E03196" w:rsidRPr="0063441B" w:rsidRDefault="00E03196" w:rsidP="0037120E">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4</w:t>
            </w:r>
            <w:r w:rsidRPr="0063441B">
              <w:rPr>
                <w:rFonts w:ascii="Arial" w:eastAsia="微软雅黑" w:hAnsi="Arial" w:cs="微软雅黑" w:hint="eastAsia"/>
                <w:color w:val="000000" w:themeColor="text1"/>
              </w:rPr>
              <w:t>、喷灌、微灌水质符合现行国家标准《农田灌溉水质标准》的有关规定。</w:t>
            </w:r>
          </w:p>
          <w:p w14:paraId="7845CCCB" w14:textId="77777777" w:rsidR="00E03196" w:rsidRPr="0063441B" w:rsidRDefault="00E03196" w:rsidP="0037120E">
            <w:pPr>
              <w:spacing w:line="276" w:lineRule="auto"/>
              <w:ind w:firstLine="418"/>
              <w:rPr>
                <w:color w:val="000000" w:themeColor="text1"/>
                <w:szCs w:val="21"/>
              </w:rPr>
            </w:pPr>
            <w:r w:rsidRPr="0063441B">
              <w:rPr>
                <w:rFonts w:ascii="Arial" w:eastAsia="微软雅黑" w:hAnsi="Arial" w:cs="微软雅黑" w:hint="eastAsia"/>
                <w:color w:val="000000" w:themeColor="text1"/>
              </w:rPr>
              <w:lastRenderedPageBreak/>
              <w:t>5</w:t>
            </w:r>
            <w:r w:rsidRPr="0063441B">
              <w:rPr>
                <w:rFonts w:ascii="Arial" w:eastAsia="微软雅黑" w:hAnsi="Arial" w:cs="微软雅黑" w:hint="eastAsia"/>
                <w:color w:val="000000" w:themeColor="text1"/>
              </w:rPr>
              <w:t>、喷灌系统设计时，根据土壤类别、植物类别、场地地形、灌溉面积等，通过技术经济比较，合理确定喷灌强度、雾化指标、灌水时间、喷头布置间距等设计参数与工作参数，降低喷灌系统设计流量、设计压力，提高喷灌水利用率。</w:t>
            </w:r>
          </w:p>
        </w:tc>
        <w:tc>
          <w:tcPr>
            <w:tcW w:w="444" w:type="pct"/>
          </w:tcPr>
          <w:p w14:paraId="28CE92BD" w14:textId="77777777" w:rsidR="00E03196" w:rsidRPr="0063441B" w:rsidRDefault="00E03196" w:rsidP="004C0300">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lastRenderedPageBreak/>
              <w:t>推荐技术</w:t>
            </w:r>
          </w:p>
        </w:tc>
        <w:tc>
          <w:tcPr>
            <w:tcW w:w="908" w:type="pct"/>
          </w:tcPr>
          <w:p w14:paraId="17E03467" w14:textId="77777777" w:rsidR="00E03196" w:rsidRPr="0063441B" w:rsidRDefault="00E03196" w:rsidP="004C0300">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公共建筑、</w:t>
            </w:r>
            <w:r w:rsidRPr="0063441B">
              <w:rPr>
                <w:rFonts w:ascii="Arial" w:eastAsia="微软雅黑" w:hAnsi="Arial" w:cs="微软雅黑"/>
                <w:color w:val="000000" w:themeColor="text1"/>
              </w:rPr>
              <w:t>住宅建筑</w:t>
            </w:r>
          </w:p>
        </w:tc>
      </w:tr>
      <w:tr w:rsidR="00E03196" w:rsidRPr="0063441B" w14:paraId="426A93DD" w14:textId="77777777" w:rsidTr="004C0300">
        <w:tc>
          <w:tcPr>
            <w:tcW w:w="298" w:type="pct"/>
          </w:tcPr>
          <w:p w14:paraId="36E84270" w14:textId="77777777" w:rsidR="00E03196" w:rsidRPr="0063441B" w:rsidRDefault="00E03196" w:rsidP="00FE6CE4">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lastRenderedPageBreak/>
              <w:t>3.</w:t>
            </w:r>
            <w:r>
              <w:rPr>
                <w:rFonts w:ascii="Arial" w:eastAsia="微软雅黑" w:hAnsi="Arial" w:cs="微软雅黑" w:hint="eastAsia"/>
                <w:color w:val="000000" w:themeColor="text1"/>
              </w:rPr>
              <w:t>9</w:t>
            </w:r>
          </w:p>
        </w:tc>
        <w:tc>
          <w:tcPr>
            <w:tcW w:w="813" w:type="pct"/>
          </w:tcPr>
          <w:p w14:paraId="0749866D" w14:textId="77777777" w:rsidR="00E03196" w:rsidRPr="0063441B" w:rsidRDefault="00E03196" w:rsidP="003D0B22">
            <w:pPr>
              <w:spacing w:line="276" w:lineRule="auto"/>
              <w:rPr>
                <w:color w:val="000000" w:themeColor="text1"/>
                <w:szCs w:val="21"/>
              </w:rPr>
            </w:pPr>
            <w:r w:rsidRPr="0063441B">
              <w:rPr>
                <w:rFonts w:ascii="Arial" w:eastAsia="微软雅黑" w:hAnsi="Arial" w:cs="微软雅黑"/>
                <w:color w:val="000000" w:themeColor="text1"/>
              </w:rPr>
              <w:t>同层排水</w:t>
            </w:r>
            <w:r>
              <w:rPr>
                <w:rFonts w:ascii="Arial" w:eastAsia="微软雅黑" w:hAnsi="Arial" w:cs="微软雅黑" w:hint="eastAsia"/>
                <w:color w:val="000000" w:themeColor="text1"/>
              </w:rPr>
              <w:t>系统</w:t>
            </w:r>
          </w:p>
        </w:tc>
        <w:tc>
          <w:tcPr>
            <w:tcW w:w="2537" w:type="pct"/>
          </w:tcPr>
          <w:p w14:paraId="2AB6BEDE" w14:textId="77777777" w:rsidR="00E03196" w:rsidRPr="0063441B" w:rsidRDefault="00E03196" w:rsidP="0037120E">
            <w:pPr>
              <w:spacing w:line="276" w:lineRule="auto"/>
              <w:ind w:firstLine="418"/>
              <w:rPr>
                <w:rFonts w:ascii="Arial" w:eastAsia="微软雅黑" w:hAnsi="Arial" w:cs="微软雅黑"/>
                <w:color w:val="000000" w:themeColor="text1"/>
              </w:rPr>
            </w:pPr>
            <w:r>
              <w:rPr>
                <w:rFonts w:ascii="Arial" w:eastAsia="微软雅黑" w:hAnsi="Arial" w:cs="微软雅黑" w:hint="eastAsia"/>
                <w:color w:val="000000" w:themeColor="text1"/>
              </w:rPr>
              <w:t>1</w:t>
            </w:r>
            <w:r>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同层排水系统，指在建筑排水系统中，器具排水管和排水支管不穿越本层结构楼板到下层空间、与卫生器具同层敷设并接入排水立管的排水系统，器具排水管和排水支管沿墙体敷设或敷设在本层结构楼板和最终装饰地面之间。</w:t>
            </w:r>
          </w:p>
          <w:p w14:paraId="3FC51820" w14:textId="77777777" w:rsidR="00E03196" w:rsidRPr="0063441B" w:rsidRDefault="00E03196" w:rsidP="0037120E">
            <w:pPr>
              <w:spacing w:line="276" w:lineRule="auto"/>
              <w:ind w:firstLine="418"/>
              <w:rPr>
                <w:rFonts w:ascii="Arial" w:eastAsia="微软雅黑" w:hAnsi="Arial" w:cs="微软雅黑"/>
                <w:color w:val="000000" w:themeColor="text1"/>
              </w:rPr>
            </w:pPr>
            <w:r>
              <w:rPr>
                <w:rFonts w:ascii="Arial" w:eastAsia="微软雅黑" w:hAnsi="Arial" w:cs="微软雅黑" w:hint="eastAsia"/>
                <w:color w:val="000000" w:themeColor="text1"/>
              </w:rPr>
              <w:t>2</w:t>
            </w:r>
            <w:r>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住宅卫生间同层排水的水流噪声对毗邻住户的影响符合</w:t>
            </w:r>
            <w:r w:rsidRPr="0063441B">
              <w:rPr>
                <w:rFonts w:ascii="Arial" w:eastAsia="微软雅黑" w:hAnsi="Arial" w:cs="微软雅黑"/>
                <w:color w:val="000000" w:themeColor="text1"/>
              </w:rPr>
              <w:t>现行</w:t>
            </w:r>
            <w:r w:rsidRPr="0063441B">
              <w:rPr>
                <w:rFonts w:ascii="Arial" w:eastAsia="微软雅黑" w:hAnsi="Arial" w:cs="微软雅黑" w:hint="eastAsia"/>
                <w:color w:val="000000" w:themeColor="text1"/>
              </w:rPr>
              <w:t>国家标准的相关规定。</w:t>
            </w:r>
          </w:p>
        </w:tc>
        <w:tc>
          <w:tcPr>
            <w:tcW w:w="444" w:type="pct"/>
          </w:tcPr>
          <w:p w14:paraId="073B566D" w14:textId="77777777" w:rsidR="00E03196" w:rsidRPr="0063441B" w:rsidRDefault="00E03196" w:rsidP="004C0300">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t>推荐技术</w:t>
            </w:r>
          </w:p>
          <w:p w14:paraId="0A6F3C10" w14:textId="77777777" w:rsidR="00E03196" w:rsidRPr="0063441B" w:rsidRDefault="00E03196" w:rsidP="004C0300">
            <w:pPr>
              <w:spacing w:line="276" w:lineRule="auto"/>
              <w:jc w:val="center"/>
              <w:rPr>
                <w:rFonts w:ascii="Arial" w:eastAsia="微软雅黑" w:hAnsi="Arial" w:cs="微软雅黑"/>
                <w:color w:val="000000" w:themeColor="text1"/>
              </w:rPr>
            </w:pPr>
          </w:p>
        </w:tc>
        <w:tc>
          <w:tcPr>
            <w:tcW w:w="908" w:type="pct"/>
          </w:tcPr>
          <w:p w14:paraId="685FE895" w14:textId="77777777" w:rsidR="00E03196" w:rsidRPr="0063441B" w:rsidRDefault="00E03196" w:rsidP="004C0300">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公共建筑、</w:t>
            </w:r>
            <w:r w:rsidRPr="0063441B">
              <w:rPr>
                <w:rFonts w:ascii="Arial" w:eastAsia="微软雅黑" w:hAnsi="Arial" w:cs="微软雅黑"/>
                <w:color w:val="000000" w:themeColor="text1"/>
              </w:rPr>
              <w:t>住宅建筑</w:t>
            </w:r>
          </w:p>
        </w:tc>
      </w:tr>
      <w:tr w:rsidR="00E03196" w:rsidRPr="0063441B" w14:paraId="67418B2A" w14:textId="77777777" w:rsidTr="004C0300">
        <w:tc>
          <w:tcPr>
            <w:tcW w:w="298" w:type="pct"/>
          </w:tcPr>
          <w:p w14:paraId="0DB7692B" w14:textId="77777777" w:rsidR="00E03196" w:rsidRPr="0063441B" w:rsidRDefault="00E03196" w:rsidP="00FE6CE4">
            <w:pPr>
              <w:spacing w:line="276" w:lineRule="auto"/>
              <w:jc w:val="center"/>
              <w:rPr>
                <w:rFonts w:ascii="Arial" w:eastAsia="微软雅黑" w:hAnsi="Arial" w:cs="微软雅黑"/>
                <w:color w:val="000000" w:themeColor="text1"/>
              </w:rPr>
            </w:pPr>
          </w:p>
        </w:tc>
        <w:tc>
          <w:tcPr>
            <w:tcW w:w="813" w:type="pct"/>
          </w:tcPr>
          <w:p w14:paraId="504A4EF7" w14:textId="77777777" w:rsidR="00E03196" w:rsidRPr="0063441B" w:rsidRDefault="00E03196" w:rsidP="00FE6CE4">
            <w:pPr>
              <w:spacing w:line="276" w:lineRule="auto"/>
              <w:jc w:val="left"/>
              <w:rPr>
                <w:rFonts w:ascii="Arial" w:eastAsia="微软雅黑" w:hAnsi="Arial" w:cs="微软雅黑"/>
                <w:color w:val="000000" w:themeColor="text1"/>
              </w:rPr>
            </w:pPr>
          </w:p>
        </w:tc>
        <w:tc>
          <w:tcPr>
            <w:tcW w:w="2537" w:type="pct"/>
          </w:tcPr>
          <w:p w14:paraId="4DC44A59" w14:textId="77777777" w:rsidR="00E03196" w:rsidRPr="0063441B" w:rsidRDefault="00E03196" w:rsidP="0037120E">
            <w:pPr>
              <w:spacing w:line="276" w:lineRule="auto"/>
              <w:ind w:firstLine="418"/>
              <w:rPr>
                <w:rFonts w:ascii="Arial" w:eastAsia="微软雅黑" w:hAnsi="Arial" w:cs="微软雅黑"/>
                <w:color w:val="000000" w:themeColor="text1"/>
              </w:rPr>
            </w:pPr>
          </w:p>
        </w:tc>
        <w:tc>
          <w:tcPr>
            <w:tcW w:w="444" w:type="pct"/>
          </w:tcPr>
          <w:p w14:paraId="7E651264" w14:textId="77777777" w:rsidR="00E03196" w:rsidRPr="0063441B" w:rsidRDefault="00E03196" w:rsidP="004C0300">
            <w:pPr>
              <w:spacing w:line="276" w:lineRule="auto"/>
              <w:jc w:val="center"/>
              <w:rPr>
                <w:rFonts w:ascii="Arial" w:eastAsia="微软雅黑" w:hAnsi="Arial" w:cs="微软雅黑"/>
                <w:color w:val="000000" w:themeColor="text1"/>
              </w:rPr>
            </w:pPr>
          </w:p>
        </w:tc>
        <w:tc>
          <w:tcPr>
            <w:tcW w:w="908" w:type="pct"/>
          </w:tcPr>
          <w:p w14:paraId="067F9346" w14:textId="77777777" w:rsidR="00E03196" w:rsidRPr="0063441B" w:rsidRDefault="00E03196" w:rsidP="004C0300">
            <w:pPr>
              <w:spacing w:line="276" w:lineRule="auto"/>
              <w:rPr>
                <w:rFonts w:ascii="Arial" w:eastAsia="微软雅黑" w:hAnsi="Arial" w:cs="微软雅黑"/>
                <w:color w:val="000000" w:themeColor="text1"/>
              </w:rPr>
            </w:pPr>
          </w:p>
        </w:tc>
      </w:tr>
      <w:tr w:rsidR="00E03196" w:rsidRPr="0063441B" w14:paraId="78F7774B" w14:textId="77777777" w:rsidTr="004C0300">
        <w:tc>
          <w:tcPr>
            <w:tcW w:w="298" w:type="pct"/>
          </w:tcPr>
          <w:p w14:paraId="5884C6F0" w14:textId="77777777" w:rsidR="00E03196" w:rsidRPr="0063441B" w:rsidRDefault="00E03196" w:rsidP="00FE6CE4">
            <w:pPr>
              <w:spacing w:line="276" w:lineRule="auto"/>
              <w:jc w:val="center"/>
              <w:rPr>
                <w:rFonts w:ascii="Arial" w:eastAsia="微软雅黑" w:hAnsi="Arial" w:cs="微软雅黑"/>
                <w:b/>
                <w:color w:val="000000" w:themeColor="text1"/>
              </w:rPr>
            </w:pPr>
            <w:r w:rsidRPr="0063441B">
              <w:rPr>
                <w:rFonts w:ascii="Arial" w:eastAsia="微软雅黑" w:hAnsi="Arial" w:cs="微软雅黑"/>
                <w:b/>
                <w:color w:val="000000" w:themeColor="text1"/>
              </w:rPr>
              <w:t>4</w:t>
            </w:r>
          </w:p>
        </w:tc>
        <w:tc>
          <w:tcPr>
            <w:tcW w:w="813" w:type="pct"/>
          </w:tcPr>
          <w:p w14:paraId="78D0C89D" w14:textId="77777777" w:rsidR="00E03196" w:rsidRPr="0063441B" w:rsidRDefault="00E03196" w:rsidP="00FE6CE4">
            <w:pPr>
              <w:spacing w:line="276" w:lineRule="auto"/>
              <w:jc w:val="left"/>
              <w:rPr>
                <w:rFonts w:ascii="Arial" w:eastAsia="微软雅黑" w:hAnsi="Arial" w:cs="微软雅黑"/>
                <w:b/>
                <w:color w:val="000000" w:themeColor="text1"/>
              </w:rPr>
            </w:pPr>
            <w:r w:rsidRPr="0063441B">
              <w:rPr>
                <w:rFonts w:ascii="Arial" w:eastAsia="微软雅黑" w:hAnsi="Arial" w:cs="微软雅黑" w:hint="eastAsia"/>
                <w:b/>
                <w:color w:val="000000" w:themeColor="text1"/>
              </w:rPr>
              <w:t>暖通空调</w:t>
            </w:r>
          </w:p>
        </w:tc>
        <w:tc>
          <w:tcPr>
            <w:tcW w:w="2537" w:type="pct"/>
          </w:tcPr>
          <w:p w14:paraId="7CAD30A8" w14:textId="77777777" w:rsidR="00E03196" w:rsidRPr="0063441B" w:rsidRDefault="00E03196" w:rsidP="0037120E">
            <w:pPr>
              <w:spacing w:line="276" w:lineRule="auto"/>
              <w:ind w:firstLine="418"/>
              <w:rPr>
                <w:rFonts w:ascii="Arial" w:eastAsia="微软雅黑" w:hAnsi="Arial" w:cs="微软雅黑"/>
                <w:color w:val="000000" w:themeColor="text1"/>
              </w:rPr>
            </w:pPr>
          </w:p>
        </w:tc>
        <w:tc>
          <w:tcPr>
            <w:tcW w:w="444" w:type="pct"/>
          </w:tcPr>
          <w:p w14:paraId="1B30A687" w14:textId="77777777" w:rsidR="00E03196" w:rsidRPr="0063441B" w:rsidRDefault="00E03196" w:rsidP="004C0300">
            <w:pPr>
              <w:spacing w:line="276" w:lineRule="auto"/>
              <w:jc w:val="center"/>
              <w:rPr>
                <w:rFonts w:ascii="Arial" w:eastAsia="微软雅黑" w:hAnsi="Arial" w:cs="微软雅黑"/>
                <w:color w:val="000000" w:themeColor="text1"/>
              </w:rPr>
            </w:pPr>
          </w:p>
        </w:tc>
        <w:tc>
          <w:tcPr>
            <w:tcW w:w="908" w:type="pct"/>
          </w:tcPr>
          <w:p w14:paraId="34714882" w14:textId="77777777" w:rsidR="00E03196" w:rsidRPr="0063441B" w:rsidRDefault="00E03196" w:rsidP="004C0300">
            <w:pPr>
              <w:spacing w:line="276" w:lineRule="auto"/>
              <w:rPr>
                <w:rFonts w:ascii="Arial" w:eastAsia="微软雅黑" w:hAnsi="Arial" w:cs="微软雅黑"/>
                <w:color w:val="000000" w:themeColor="text1"/>
              </w:rPr>
            </w:pPr>
          </w:p>
        </w:tc>
      </w:tr>
      <w:tr w:rsidR="00E03196" w:rsidRPr="0063441B" w14:paraId="60A70BAE" w14:textId="77777777" w:rsidTr="004C0300">
        <w:tc>
          <w:tcPr>
            <w:tcW w:w="298" w:type="pct"/>
          </w:tcPr>
          <w:p w14:paraId="48A870CE" w14:textId="77777777" w:rsidR="00E03196" w:rsidRPr="0063441B" w:rsidRDefault="00E03196" w:rsidP="00FE6CE4">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t>4.1</w:t>
            </w:r>
          </w:p>
        </w:tc>
        <w:tc>
          <w:tcPr>
            <w:tcW w:w="813" w:type="pct"/>
          </w:tcPr>
          <w:p w14:paraId="00FC72B8" w14:textId="77777777" w:rsidR="00E03196" w:rsidRPr="0063441B" w:rsidRDefault="00E03196" w:rsidP="00C17734">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高能效冷热源机组</w:t>
            </w:r>
          </w:p>
        </w:tc>
        <w:tc>
          <w:tcPr>
            <w:tcW w:w="2537" w:type="pct"/>
          </w:tcPr>
          <w:p w14:paraId="6FC9B530" w14:textId="77777777" w:rsidR="00E03196" w:rsidRPr="0063441B" w:rsidRDefault="00E03196" w:rsidP="00C17734">
            <w:pPr>
              <w:spacing w:line="276" w:lineRule="auto"/>
              <w:ind w:firstLine="418"/>
              <w:rPr>
                <w:rFonts w:ascii="Arial" w:eastAsia="微软雅黑" w:hAnsi="Arial" w:cs="微软雅黑"/>
                <w:color w:val="000000" w:themeColor="text1"/>
              </w:rPr>
            </w:pPr>
            <w:r w:rsidRPr="0063441B">
              <w:rPr>
                <w:rFonts w:ascii="Arial" w:eastAsia="微软雅黑" w:hAnsi="Arial" w:cs="微软雅黑"/>
                <w:color w:val="000000" w:themeColor="text1"/>
              </w:rPr>
              <w:t>供暖空调系统的全部冷、热源机组的能效等级</w:t>
            </w:r>
            <w:r w:rsidRPr="0063441B">
              <w:rPr>
                <w:rFonts w:ascii="Arial" w:eastAsia="微软雅黑" w:hAnsi="Arial" w:cs="微软雅黑" w:hint="eastAsia"/>
                <w:color w:val="000000" w:themeColor="text1"/>
              </w:rPr>
              <w:t>符合现行</w:t>
            </w:r>
            <w:r w:rsidRPr="0063441B">
              <w:rPr>
                <w:rFonts w:ascii="Arial" w:eastAsia="微软雅黑" w:hAnsi="Arial" w:cs="微软雅黑"/>
                <w:color w:val="000000" w:themeColor="text1"/>
              </w:rPr>
              <w:t>上海市</w:t>
            </w:r>
            <w:r w:rsidRPr="0063441B">
              <w:rPr>
                <w:rFonts w:ascii="Arial" w:eastAsia="微软雅黑" w:hAnsi="Arial" w:cs="微软雅黑" w:hint="eastAsia"/>
                <w:color w:val="000000" w:themeColor="text1"/>
              </w:rPr>
              <w:t>标准《公共建筑节能设计标准》</w:t>
            </w:r>
            <w:r w:rsidRPr="0063441B">
              <w:rPr>
                <w:rFonts w:ascii="Arial" w:eastAsia="微软雅黑" w:hAnsi="Arial" w:cs="微软雅黑" w:hint="eastAsia"/>
                <w:color w:val="000000" w:themeColor="text1"/>
              </w:rPr>
              <w:t>DGJ 08</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107</w:t>
            </w:r>
            <w:r w:rsidRPr="0063441B">
              <w:rPr>
                <w:rFonts w:ascii="Arial" w:eastAsia="微软雅黑" w:hAnsi="Arial" w:cs="微软雅黑" w:hint="eastAsia"/>
                <w:color w:val="000000" w:themeColor="text1"/>
              </w:rPr>
              <w:t>和《居住建筑节能设计标准》</w:t>
            </w:r>
            <w:r w:rsidRPr="0063441B">
              <w:rPr>
                <w:rFonts w:ascii="Arial" w:eastAsia="微软雅黑" w:hAnsi="Arial" w:cs="微软雅黑" w:hint="eastAsia"/>
                <w:color w:val="000000" w:themeColor="text1"/>
              </w:rPr>
              <w:t>DGJ 08</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205</w:t>
            </w:r>
            <w:r w:rsidRPr="0063441B">
              <w:rPr>
                <w:rFonts w:ascii="Arial" w:eastAsia="微软雅黑" w:hAnsi="Arial" w:cs="微软雅黑" w:hint="eastAsia"/>
                <w:color w:val="000000" w:themeColor="text1"/>
              </w:rPr>
              <w:t>的规定，达到现行国家标准</w:t>
            </w:r>
            <w:r w:rsidRPr="0063441B">
              <w:rPr>
                <w:rFonts w:ascii="Arial" w:eastAsia="微软雅黑" w:hAnsi="Arial" w:cs="微软雅黑"/>
                <w:color w:val="000000" w:themeColor="text1"/>
              </w:rPr>
              <w:t>《冷水机组能效限定值及能源效率等级》</w:t>
            </w:r>
            <w:r w:rsidRPr="0063441B">
              <w:rPr>
                <w:rFonts w:ascii="Arial" w:eastAsia="微软雅黑" w:hAnsi="Arial" w:cs="微软雅黑"/>
                <w:color w:val="000000" w:themeColor="text1"/>
              </w:rPr>
              <w:t>GB 19577</w:t>
            </w:r>
            <w:r w:rsidRPr="0063441B">
              <w:rPr>
                <w:rFonts w:ascii="Arial" w:eastAsia="微软雅黑" w:hAnsi="Arial" w:cs="微软雅黑"/>
                <w:color w:val="000000" w:themeColor="text1"/>
              </w:rPr>
              <w:t>、《单元式空气调节机能效限定值及能源效率等级》</w:t>
            </w:r>
            <w:r w:rsidRPr="0063441B">
              <w:rPr>
                <w:rFonts w:ascii="Arial" w:eastAsia="微软雅黑" w:hAnsi="Arial" w:cs="微软雅黑"/>
                <w:color w:val="000000" w:themeColor="text1"/>
              </w:rPr>
              <w:t>GB 19576</w:t>
            </w:r>
            <w:r w:rsidRPr="0063441B">
              <w:rPr>
                <w:rFonts w:ascii="Arial" w:eastAsia="微软雅黑" w:hAnsi="Arial" w:cs="微软雅黑"/>
                <w:color w:val="000000" w:themeColor="text1"/>
              </w:rPr>
              <w:t>、《房间空气调节器能效限定值及能效等级》</w:t>
            </w:r>
            <w:r w:rsidRPr="0063441B">
              <w:rPr>
                <w:rFonts w:ascii="Arial" w:eastAsia="微软雅黑" w:hAnsi="Arial" w:cs="微软雅黑"/>
                <w:color w:val="000000" w:themeColor="text1"/>
              </w:rPr>
              <w:t>GB 12012.3</w:t>
            </w:r>
            <w:r w:rsidRPr="0063441B">
              <w:rPr>
                <w:rFonts w:ascii="Arial" w:eastAsia="微软雅黑" w:hAnsi="Arial" w:cs="微软雅黑"/>
                <w:color w:val="000000" w:themeColor="text1"/>
              </w:rPr>
              <w:t>、《转速可控型房间空气调节器能效限</w:t>
            </w:r>
            <w:r w:rsidRPr="0063441B">
              <w:rPr>
                <w:rFonts w:ascii="Arial" w:eastAsia="微软雅黑" w:hAnsi="Arial" w:cs="微软雅黑"/>
                <w:color w:val="000000" w:themeColor="text1"/>
              </w:rPr>
              <w:lastRenderedPageBreak/>
              <w:t>定值及能源效率等级》</w:t>
            </w:r>
            <w:r w:rsidRPr="0063441B">
              <w:rPr>
                <w:rFonts w:ascii="Arial" w:eastAsia="微软雅黑" w:hAnsi="Arial" w:cs="微软雅黑"/>
                <w:color w:val="000000" w:themeColor="text1"/>
              </w:rPr>
              <w:t>GB 21455</w:t>
            </w:r>
            <w:r w:rsidRPr="0063441B">
              <w:rPr>
                <w:rFonts w:ascii="Arial" w:eastAsia="微软雅黑" w:hAnsi="Arial" w:cs="微软雅黑"/>
                <w:color w:val="000000" w:themeColor="text1"/>
              </w:rPr>
              <w:t>、《多联式空调（热泵）机组能效限定值机能源效率等级》</w:t>
            </w:r>
            <w:r w:rsidRPr="0063441B">
              <w:rPr>
                <w:rFonts w:ascii="Arial" w:eastAsia="微软雅黑" w:hAnsi="Arial" w:cs="微软雅黑"/>
                <w:color w:val="000000" w:themeColor="text1"/>
              </w:rPr>
              <w:t>GB 21454</w:t>
            </w:r>
            <w:r w:rsidRPr="0063441B">
              <w:rPr>
                <w:rFonts w:ascii="Arial" w:eastAsia="微软雅黑" w:hAnsi="Arial" w:cs="微软雅黑"/>
                <w:color w:val="000000" w:themeColor="text1"/>
              </w:rPr>
              <w:t>、《房间空气调节器能效限定值及能源效率等级》</w:t>
            </w:r>
            <w:r w:rsidRPr="0063441B">
              <w:rPr>
                <w:rFonts w:ascii="Arial" w:eastAsia="微软雅黑" w:hAnsi="Arial" w:cs="微软雅黑"/>
                <w:color w:val="000000" w:themeColor="text1"/>
              </w:rPr>
              <w:t>GB12021.3</w:t>
            </w:r>
            <w:r w:rsidRPr="0063441B">
              <w:rPr>
                <w:rFonts w:ascii="Arial" w:eastAsia="微软雅黑" w:hAnsi="Arial" w:cs="微软雅黑"/>
                <w:color w:val="000000" w:themeColor="text1"/>
              </w:rPr>
              <w:t>、《家用燃气快速热水器和燃气采暖热水炉能效限定值及能效等级》</w:t>
            </w:r>
            <w:r w:rsidRPr="0063441B">
              <w:rPr>
                <w:rFonts w:ascii="Arial" w:eastAsia="微软雅黑" w:hAnsi="Arial" w:cs="微软雅黑"/>
                <w:color w:val="000000" w:themeColor="text1"/>
              </w:rPr>
              <w:t>GB 20665</w:t>
            </w:r>
            <w:r w:rsidRPr="0063441B">
              <w:rPr>
                <w:rFonts w:ascii="Arial" w:eastAsia="微软雅黑" w:hAnsi="Arial" w:cs="微软雅黑" w:hint="eastAsia"/>
                <w:color w:val="000000" w:themeColor="text1"/>
              </w:rPr>
              <w:t>的</w:t>
            </w:r>
            <w:r w:rsidRPr="0063441B">
              <w:rPr>
                <w:rFonts w:ascii="Arial" w:eastAsia="微软雅黑" w:hAnsi="Arial" w:cs="微软雅黑"/>
                <w:color w:val="000000" w:themeColor="text1"/>
              </w:rPr>
              <w:t>能效等级</w:t>
            </w:r>
            <w:r>
              <w:rPr>
                <w:rFonts w:ascii="Arial" w:eastAsia="微软雅黑" w:hAnsi="Arial" w:cs="微软雅黑"/>
                <w:color w:val="000000" w:themeColor="text1"/>
              </w:rPr>
              <w:t>1</w:t>
            </w:r>
            <w:r w:rsidRPr="0063441B">
              <w:rPr>
                <w:rFonts w:ascii="Arial" w:eastAsia="微软雅黑" w:hAnsi="Arial" w:cs="微软雅黑"/>
                <w:color w:val="000000" w:themeColor="text1"/>
              </w:rPr>
              <w:t>级的要求</w:t>
            </w:r>
            <w:r w:rsidRPr="0063441B">
              <w:rPr>
                <w:rFonts w:ascii="Arial" w:eastAsia="微软雅黑" w:hAnsi="Arial" w:cs="微软雅黑" w:hint="eastAsia"/>
                <w:color w:val="000000" w:themeColor="text1"/>
              </w:rPr>
              <w:t>。</w:t>
            </w:r>
          </w:p>
        </w:tc>
        <w:tc>
          <w:tcPr>
            <w:tcW w:w="444" w:type="pct"/>
          </w:tcPr>
          <w:p w14:paraId="2838E30F" w14:textId="77777777" w:rsidR="00E03196" w:rsidRPr="0063441B" w:rsidRDefault="00E03196" w:rsidP="004C0300">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lastRenderedPageBreak/>
              <w:t>重点技术</w:t>
            </w:r>
          </w:p>
        </w:tc>
        <w:tc>
          <w:tcPr>
            <w:tcW w:w="908" w:type="pct"/>
          </w:tcPr>
          <w:p w14:paraId="296B75C4" w14:textId="77777777" w:rsidR="00E03196" w:rsidRPr="0063441B" w:rsidRDefault="00E03196" w:rsidP="004C0300">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公共建筑、</w:t>
            </w:r>
            <w:r w:rsidRPr="0063441B">
              <w:rPr>
                <w:rFonts w:ascii="Arial" w:eastAsia="微软雅黑" w:hAnsi="Arial" w:cs="微软雅黑"/>
                <w:color w:val="000000" w:themeColor="text1"/>
              </w:rPr>
              <w:t>住宅建筑</w:t>
            </w:r>
          </w:p>
          <w:p w14:paraId="1A91A657" w14:textId="77777777" w:rsidR="00E03196" w:rsidRPr="0063441B" w:rsidRDefault="00E03196" w:rsidP="004C0300">
            <w:pPr>
              <w:spacing w:line="276" w:lineRule="auto"/>
              <w:rPr>
                <w:rFonts w:ascii="Arial" w:eastAsia="微软雅黑" w:hAnsi="Arial" w:cs="微软雅黑"/>
                <w:color w:val="000000" w:themeColor="text1"/>
              </w:rPr>
            </w:pPr>
          </w:p>
        </w:tc>
      </w:tr>
      <w:tr w:rsidR="00E03196" w:rsidRPr="0063441B" w14:paraId="2A69711B" w14:textId="77777777" w:rsidTr="004C0300">
        <w:tc>
          <w:tcPr>
            <w:tcW w:w="298" w:type="pct"/>
          </w:tcPr>
          <w:p w14:paraId="0377F545" w14:textId="77777777" w:rsidR="00E03196" w:rsidRPr="0063441B" w:rsidRDefault="00E03196" w:rsidP="00FE6CE4">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lastRenderedPageBreak/>
              <w:t>4.2</w:t>
            </w:r>
          </w:p>
        </w:tc>
        <w:tc>
          <w:tcPr>
            <w:tcW w:w="813" w:type="pct"/>
          </w:tcPr>
          <w:p w14:paraId="2C09107D" w14:textId="77777777" w:rsidR="00E03196" w:rsidRPr="0063441B" w:rsidRDefault="00E03196" w:rsidP="00FD2C97">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末端调节</w:t>
            </w:r>
          </w:p>
        </w:tc>
        <w:tc>
          <w:tcPr>
            <w:tcW w:w="2537" w:type="pct"/>
          </w:tcPr>
          <w:p w14:paraId="72CA5CA1" w14:textId="77777777" w:rsidR="00E03196" w:rsidRPr="0063441B" w:rsidRDefault="00E03196" w:rsidP="00F26221">
            <w:pPr>
              <w:spacing w:line="276" w:lineRule="auto"/>
              <w:ind w:firstLine="418"/>
              <w:rPr>
                <w:rFonts w:ascii="Arial" w:eastAsia="微软雅黑" w:hAnsi="Arial" w:cs="微软雅黑"/>
                <w:color w:val="000000" w:themeColor="text1"/>
              </w:rPr>
            </w:pPr>
            <w:r>
              <w:rPr>
                <w:rFonts w:ascii="Arial" w:eastAsia="微软雅黑" w:hAnsi="Arial" w:cs="微软雅黑" w:hint="eastAsia"/>
                <w:color w:val="000000" w:themeColor="text1"/>
              </w:rPr>
              <w:t>1</w:t>
            </w:r>
            <w:r>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末端调节符合现行</w:t>
            </w:r>
            <w:r w:rsidRPr="0063441B">
              <w:rPr>
                <w:rFonts w:ascii="Arial" w:eastAsia="微软雅黑" w:hAnsi="Arial" w:cs="微软雅黑"/>
                <w:color w:val="000000" w:themeColor="text1"/>
              </w:rPr>
              <w:t>上海市</w:t>
            </w:r>
            <w:r w:rsidRPr="0063441B">
              <w:rPr>
                <w:rFonts w:ascii="Arial" w:eastAsia="微软雅黑" w:hAnsi="Arial" w:cs="微软雅黑" w:hint="eastAsia"/>
                <w:color w:val="000000" w:themeColor="text1"/>
              </w:rPr>
              <w:t>标准《公共建筑节能设计标准》</w:t>
            </w:r>
            <w:r w:rsidRPr="0063441B">
              <w:rPr>
                <w:rFonts w:ascii="Arial" w:eastAsia="微软雅黑" w:hAnsi="Arial" w:cs="微软雅黑" w:hint="eastAsia"/>
                <w:color w:val="000000" w:themeColor="text1"/>
              </w:rPr>
              <w:t>DGJ 08</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107</w:t>
            </w:r>
            <w:r w:rsidRPr="0063441B">
              <w:rPr>
                <w:rFonts w:ascii="Arial" w:eastAsia="微软雅黑" w:hAnsi="Arial" w:cs="微软雅黑" w:hint="eastAsia"/>
                <w:color w:val="000000" w:themeColor="text1"/>
              </w:rPr>
              <w:t>和《居住建筑节能设计标准》</w:t>
            </w:r>
            <w:r w:rsidRPr="0063441B">
              <w:rPr>
                <w:rFonts w:ascii="Arial" w:eastAsia="微软雅黑" w:hAnsi="Arial" w:cs="微软雅黑" w:hint="eastAsia"/>
                <w:color w:val="000000" w:themeColor="text1"/>
              </w:rPr>
              <w:t>DGJ 08</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205</w:t>
            </w:r>
            <w:r w:rsidRPr="0063441B">
              <w:rPr>
                <w:rFonts w:ascii="Arial" w:eastAsia="微软雅黑" w:hAnsi="Arial" w:cs="微软雅黑" w:hint="eastAsia"/>
                <w:color w:val="000000" w:themeColor="text1"/>
              </w:rPr>
              <w:t>的规定。</w:t>
            </w:r>
          </w:p>
          <w:p w14:paraId="585088CB" w14:textId="77777777" w:rsidR="00E03196" w:rsidRPr="0063441B" w:rsidRDefault="00E03196" w:rsidP="00F26221">
            <w:pPr>
              <w:spacing w:line="276" w:lineRule="auto"/>
              <w:ind w:firstLine="418"/>
              <w:rPr>
                <w:rFonts w:ascii="Arial" w:eastAsia="微软雅黑" w:hAnsi="Arial" w:cs="微软雅黑"/>
                <w:color w:val="000000" w:themeColor="text1"/>
              </w:rPr>
            </w:pPr>
            <w:r>
              <w:rPr>
                <w:rFonts w:ascii="Arial" w:eastAsia="微软雅黑" w:hAnsi="Arial" w:cs="微软雅黑" w:hint="eastAsia"/>
                <w:color w:val="000000" w:themeColor="text1"/>
              </w:rPr>
              <w:t>2</w:t>
            </w:r>
            <w:r>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公关建筑供暖、空调末端装置可独立启停的主要功能房间数量比例达到</w:t>
            </w:r>
            <w:r w:rsidRPr="0063441B">
              <w:rPr>
                <w:rFonts w:ascii="Arial" w:eastAsia="微软雅黑" w:hAnsi="Arial" w:cs="微软雅黑"/>
                <w:color w:val="000000" w:themeColor="text1"/>
              </w:rPr>
              <w:t>90</w:t>
            </w:r>
            <w:r w:rsidRPr="0063441B">
              <w:rPr>
                <w:rFonts w:ascii="Arial" w:eastAsia="微软雅黑" w:hAnsi="Arial" w:cs="微软雅黑" w:hint="eastAsia"/>
                <w:color w:val="000000" w:themeColor="text1"/>
              </w:rPr>
              <w:t>％。</w:t>
            </w:r>
          </w:p>
        </w:tc>
        <w:tc>
          <w:tcPr>
            <w:tcW w:w="444" w:type="pct"/>
          </w:tcPr>
          <w:p w14:paraId="249CBAC6" w14:textId="77777777" w:rsidR="00E03196" w:rsidRPr="0063441B" w:rsidRDefault="00E03196" w:rsidP="004C0300">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t>重点技术</w:t>
            </w:r>
          </w:p>
          <w:p w14:paraId="2BB60E67" w14:textId="77777777" w:rsidR="00E03196" w:rsidRPr="0063441B" w:rsidRDefault="00E03196" w:rsidP="004C0300">
            <w:pPr>
              <w:spacing w:line="276" w:lineRule="auto"/>
              <w:jc w:val="center"/>
              <w:rPr>
                <w:rFonts w:ascii="Arial" w:eastAsia="微软雅黑" w:hAnsi="Arial" w:cs="微软雅黑"/>
                <w:color w:val="000000" w:themeColor="text1"/>
              </w:rPr>
            </w:pPr>
          </w:p>
        </w:tc>
        <w:tc>
          <w:tcPr>
            <w:tcW w:w="908" w:type="pct"/>
          </w:tcPr>
          <w:p w14:paraId="02536268" w14:textId="77777777" w:rsidR="00E03196" w:rsidRPr="0063441B" w:rsidRDefault="00E03196" w:rsidP="004C0300">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公共建筑、</w:t>
            </w:r>
            <w:r w:rsidRPr="0063441B">
              <w:rPr>
                <w:rFonts w:ascii="Arial" w:eastAsia="微软雅黑" w:hAnsi="Arial" w:cs="微软雅黑"/>
                <w:color w:val="000000" w:themeColor="text1"/>
              </w:rPr>
              <w:t>住宅建筑</w:t>
            </w:r>
          </w:p>
          <w:p w14:paraId="53F2F337" w14:textId="77777777" w:rsidR="00E03196" w:rsidRPr="0063441B" w:rsidRDefault="00E03196" w:rsidP="004C0300">
            <w:pPr>
              <w:spacing w:line="276" w:lineRule="auto"/>
              <w:rPr>
                <w:rFonts w:ascii="Arial" w:eastAsia="微软雅黑" w:hAnsi="Arial" w:cs="微软雅黑"/>
                <w:color w:val="000000" w:themeColor="text1"/>
              </w:rPr>
            </w:pPr>
          </w:p>
        </w:tc>
      </w:tr>
      <w:tr w:rsidR="00E03196" w:rsidRPr="0063441B" w14:paraId="0F13906C" w14:textId="77777777" w:rsidTr="004C0300">
        <w:tc>
          <w:tcPr>
            <w:tcW w:w="298" w:type="pct"/>
          </w:tcPr>
          <w:p w14:paraId="2A24E769" w14:textId="77777777" w:rsidR="00E03196" w:rsidRPr="0063441B" w:rsidRDefault="00E03196" w:rsidP="00FE6CE4">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t>4.3</w:t>
            </w:r>
          </w:p>
        </w:tc>
        <w:tc>
          <w:tcPr>
            <w:tcW w:w="813" w:type="pct"/>
          </w:tcPr>
          <w:p w14:paraId="64CE6F60" w14:textId="77777777" w:rsidR="00E03196" w:rsidRPr="0063441B" w:rsidRDefault="00E03196" w:rsidP="00FD2C97">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部分负荷节能</w:t>
            </w:r>
          </w:p>
        </w:tc>
        <w:tc>
          <w:tcPr>
            <w:tcW w:w="2537" w:type="pct"/>
          </w:tcPr>
          <w:p w14:paraId="5E93939C" w14:textId="77777777" w:rsidR="00E03196" w:rsidRPr="0063441B" w:rsidRDefault="00E03196" w:rsidP="000E020D">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1</w:t>
            </w:r>
            <w:r w:rsidRPr="0063441B">
              <w:rPr>
                <w:rFonts w:ascii="Arial" w:eastAsia="微软雅黑" w:hAnsi="Arial" w:cs="微软雅黑" w:hint="eastAsia"/>
                <w:color w:val="000000" w:themeColor="text1"/>
              </w:rPr>
              <w:t>、</w:t>
            </w:r>
            <w:r w:rsidRPr="0063441B">
              <w:rPr>
                <w:rFonts w:ascii="Arial" w:eastAsia="微软雅黑" w:hAnsi="Arial" w:cs="微软雅黑"/>
                <w:color w:val="000000" w:themeColor="text1"/>
              </w:rPr>
              <w:t>空调系统根据服务区域的功能、建筑朝向、内区或外区等因素进行细分，并分别对系统进行控制。</w:t>
            </w:r>
          </w:p>
          <w:p w14:paraId="5E92AA6D" w14:textId="77777777" w:rsidR="00E03196" w:rsidRPr="0063441B" w:rsidRDefault="00E03196" w:rsidP="00FD2C97">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2</w:t>
            </w:r>
            <w:r w:rsidRPr="0063441B">
              <w:rPr>
                <w:rFonts w:ascii="Arial" w:eastAsia="微软雅黑" w:hAnsi="Arial" w:cs="微软雅黑" w:hint="eastAsia"/>
                <w:color w:val="000000" w:themeColor="text1"/>
              </w:rPr>
              <w:t>、</w:t>
            </w:r>
            <w:r w:rsidRPr="0063441B">
              <w:rPr>
                <w:rFonts w:ascii="Arial" w:eastAsia="微软雅黑" w:hAnsi="Arial" w:cs="微软雅黑"/>
                <w:color w:val="000000" w:themeColor="text1"/>
              </w:rPr>
              <w:t>合理选配空调冷、热源机组台数与容量，制定实施根据负荷变化调节制冷（热）量的控制策略，且空调冷源的部分负荷性能符合</w:t>
            </w:r>
            <w:r w:rsidRPr="0063441B">
              <w:rPr>
                <w:rFonts w:ascii="Arial" w:eastAsia="微软雅黑" w:hAnsi="Arial" w:cs="微软雅黑" w:hint="eastAsia"/>
                <w:color w:val="000000" w:themeColor="text1"/>
              </w:rPr>
              <w:t>现行</w:t>
            </w:r>
            <w:r w:rsidRPr="0063441B">
              <w:rPr>
                <w:rFonts w:ascii="Arial" w:eastAsia="微软雅黑" w:hAnsi="Arial" w:cs="微软雅黑"/>
                <w:color w:val="000000" w:themeColor="text1"/>
              </w:rPr>
              <w:t>上海市</w:t>
            </w:r>
            <w:r w:rsidRPr="0063441B">
              <w:rPr>
                <w:rFonts w:ascii="Arial" w:eastAsia="微软雅黑" w:hAnsi="Arial" w:cs="微软雅黑" w:hint="eastAsia"/>
                <w:color w:val="000000" w:themeColor="text1"/>
              </w:rPr>
              <w:t>《公共建筑节能设计标准》</w:t>
            </w:r>
            <w:r w:rsidRPr="0063441B">
              <w:rPr>
                <w:rFonts w:ascii="Arial" w:eastAsia="微软雅黑" w:hAnsi="Arial" w:cs="微软雅黑" w:hint="eastAsia"/>
                <w:color w:val="000000" w:themeColor="text1"/>
              </w:rPr>
              <w:t>DGJ 08</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107</w:t>
            </w:r>
            <w:r w:rsidRPr="0063441B">
              <w:rPr>
                <w:rFonts w:ascii="Arial" w:eastAsia="微软雅黑" w:hAnsi="Arial" w:cs="微软雅黑"/>
                <w:color w:val="000000" w:themeColor="text1"/>
              </w:rPr>
              <w:t>的规定</w:t>
            </w:r>
            <w:r w:rsidRPr="0063441B">
              <w:rPr>
                <w:rFonts w:ascii="Arial" w:eastAsia="微软雅黑" w:hAnsi="Arial" w:cs="微软雅黑" w:hint="eastAsia"/>
                <w:color w:val="000000" w:themeColor="text1"/>
              </w:rPr>
              <w:t>。</w:t>
            </w:r>
          </w:p>
          <w:p w14:paraId="3BA100DF" w14:textId="77777777" w:rsidR="00E03196" w:rsidRPr="0063441B" w:rsidRDefault="00E03196" w:rsidP="00FD2C97">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3</w:t>
            </w:r>
            <w:r w:rsidRPr="0063441B">
              <w:rPr>
                <w:rFonts w:ascii="Arial" w:eastAsia="微软雅黑" w:hAnsi="Arial" w:cs="微软雅黑" w:hint="eastAsia"/>
                <w:color w:val="000000" w:themeColor="text1"/>
              </w:rPr>
              <w:t>、</w:t>
            </w:r>
            <w:r w:rsidRPr="0063441B">
              <w:rPr>
                <w:rFonts w:ascii="Arial" w:eastAsia="微软雅黑" w:hAnsi="Arial" w:cs="微软雅黑"/>
                <w:color w:val="000000" w:themeColor="text1"/>
              </w:rPr>
              <w:t>水系统、风系统采用变频技术，且采取相应的水力平衡措施</w:t>
            </w:r>
            <w:r w:rsidRPr="0063441B">
              <w:rPr>
                <w:rFonts w:ascii="Arial" w:eastAsia="微软雅黑" w:hAnsi="Arial" w:cs="微软雅黑" w:hint="eastAsia"/>
                <w:color w:val="000000" w:themeColor="text1"/>
              </w:rPr>
              <w:t>。</w:t>
            </w:r>
          </w:p>
        </w:tc>
        <w:tc>
          <w:tcPr>
            <w:tcW w:w="444" w:type="pct"/>
          </w:tcPr>
          <w:p w14:paraId="2AAB4CB8" w14:textId="77777777" w:rsidR="00E03196" w:rsidRPr="0063441B" w:rsidRDefault="00E03196" w:rsidP="004C0300">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t>重点技术</w:t>
            </w:r>
          </w:p>
          <w:p w14:paraId="08AB034B" w14:textId="77777777" w:rsidR="00E03196" w:rsidRPr="0063441B" w:rsidRDefault="00E03196" w:rsidP="004C0300">
            <w:pPr>
              <w:spacing w:line="276" w:lineRule="auto"/>
              <w:jc w:val="center"/>
              <w:rPr>
                <w:rFonts w:ascii="Arial" w:eastAsia="微软雅黑" w:hAnsi="Arial" w:cs="微软雅黑"/>
                <w:color w:val="000000" w:themeColor="text1"/>
              </w:rPr>
            </w:pPr>
          </w:p>
        </w:tc>
        <w:tc>
          <w:tcPr>
            <w:tcW w:w="908" w:type="pct"/>
          </w:tcPr>
          <w:p w14:paraId="23A9FC8F" w14:textId="77777777" w:rsidR="00E03196" w:rsidRPr="0063441B" w:rsidRDefault="00E03196" w:rsidP="004C0300">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公共建筑、</w:t>
            </w:r>
            <w:r w:rsidRPr="0063441B">
              <w:rPr>
                <w:rFonts w:ascii="Arial" w:eastAsia="微软雅黑" w:hAnsi="Arial" w:cs="微软雅黑"/>
                <w:color w:val="000000" w:themeColor="text1"/>
              </w:rPr>
              <w:t>住宅建筑</w:t>
            </w:r>
          </w:p>
          <w:p w14:paraId="4B4AC926" w14:textId="77777777" w:rsidR="00E03196" w:rsidRPr="0063441B" w:rsidRDefault="00E03196" w:rsidP="004C0300">
            <w:pPr>
              <w:spacing w:line="276" w:lineRule="auto"/>
              <w:rPr>
                <w:rFonts w:ascii="Arial" w:eastAsia="微软雅黑" w:hAnsi="Arial" w:cs="微软雅黑"/>
                <w:color w:val="000000" w:themeColor="text1"/>
              </w:rPr>
            </w:pPr>
          </w:p>
        </w:tc>
      </w:tr>
      <w:tr w:rsidR="00E03196" w:rsidRPr="0063441B" w14:paraId="0F0CEE1E" w14:textId="77777777" w:rsidTr="004C0300">
        <w:tc>
          <w:tcPr>
            <w:tcW w:w="298" w:type="pct"/>
          </w:tcPr>
          <w:p w14:paraId="7C983BFF" w14:textId="77777777" w:rsidR="00E03196" w:rsidRPr="0063441B" w:rsidRDefault="00E03196" w:rsidP="00FE6CE4">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t>4.4</w:t>
            </w:r>
          </w:p>
        </w:tc>
        <w:tc>
          <w:tcPr>
            <w:tcW w:w="813" w:type="pct"/>
          </w:tcPr>
          <w:p w14:paraId="7742B1C0" w14:textId="77777777" w:rsidR="00E03196" w:rsidRPr="0063441B" w:rsidRDefault="00E03196" w:rsidP="00FE6CE4">
            <w:pPr>
              <w:spacing w:line="276" w:lineRule="auto"/>
              <w:jc w:val="left"/>
              <w:rPr>
                <w:rFonts w:ascii="Arial" w:eastAsia="微软雅黑" w:hAnsi="Arial" w:cs="微软雅黑"/>
                <w:color w:val="000000" w:themeColor="text1"/>
              </w:rPr>
            </w:pPr>
            <w:r w:rsidRPr="0063441B">
              <w:rPr>
                <w:rFonts w:ascii="Arial" w:eastAsia="微软雅黑" w:hAnsi="Arial" w:cs="微软雅黑" w:hint="eastAsia"/>
                <w:color w:val="000000" w:themeColor="text1"/>
              </w:rPr>
              <w:t>冷凝热回收</w:t>
            </w:r>
          </w:p>
        </w:tc>
        <w:tc>
          <w:tcPr>
            <w:tcW w:w="2537" w:type="pct"/>
          </w:tcPr>
          <w:p w14:paraId="54AA065D" w14:textId="77777777" w:rsidR="00E03196" w:rsidRPr="0063441B" w:rsidRDefault="00E03196" w:rsidP="00CA6ADA">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冷凝热回收</w:t>
            </w:r>
            <w:r w:rsidRPr="0063441B">
              <w:rPr>
                <w:rFonts w:ascii="Arial" w:eastAsia="微软雅黑" w:hAnsi="Arial" w:cs="微软雅黑"/>
                <w:color w:val="000000" w:themeColor="text1"/>
              </w:rPr>
              <w:t>符合</w:t>
            </w:r>
            <w:r w:rsidRPr="0063441B">
              <w:rPr>
                <w:rFonts w:ascii="Arial" w:eastAsia="微软雅黑" w:hAnsi="Arial" w:cs="微软雅黑" w:hint="eastAsia"/>
                <w:color w:val="000000" w:themeColor="text1"/>
              </w:rPr>
              <w:t>现行</w:t>
            </w:r>
            <w:r w:rsidRPr="0063441B">
              <w:rPr>
                <w:rFonts w:ascii="Arial" w:eastAsia="微软雅黑" w:hAnsi="Arial" w:cs="微软雅黑"/>
                <w:color w:val="000000" w:themeColor="text1"/>
              </w:rPr>
              <w:t>上海市</w:t>
            </w:r>
            <w:r w:rsidRPr="0063441B">
              <w:rPr>
                <w:rFonts w:ascii="Arial" w:eastAsia="微软雅黑" w:hAnsi="Arial" w:cs="微软雅黑" w:hint="eastAsia"/>
                <w:color w:val="000000" w:themeColor="text1"/>
              </w:rPr>
              <w:t>《公共建筑节能设计标准》</w:t>
            </w:r>
            <w:r w:rsidRPr="0063441B">
              <w:rPr>
                <w:rFonts w:ascii="Arial" w:eastAsia="微软雅黑" w:hAnsi="Arial" w:cs="微软雅黑" w:hint="eastAsia"/>
                <w:color w:val="000000" w:themeColor="text1"/>
              </w:rPr>
              <w:t>DGJ 08</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107</w:t>
            </w:r>
            <w:r w:rsidRPr="0063441B">
              <w:rPr>
                <w:rFonts w:ascii="Arial" w:eastAsia="微软雅黑" w:hAnsi="Arial" w:cs="微软雅黑"/>
                <w:color w:val="000000" w:themeColor="text1"/>
              </w:rPr>
              <w:t>的规</w:t>
            </w:r>
            <w:r w:rsidRPr="0063441B">
              <w:rPr>
                <w:rFonts w:ascii="Arial" w:eastAsia="微软雅黑" w:hAnsi="Arial" w:cs="微软雅黑"/>
                <w:color w:val="000000" w:themeColor="text1"/>
              </w:rPr>
              <w:lastRenderedPageBreak/>
              <w:t>定</w:t>
            </w:r>
            <w:r w:rsidRPr="0063441B">
              <w:rPr>
                <w:rFonts w:ascii="Arial" w:eastAsia="微软雅黑" w:hAnsi="Arial" w:cs="微软雅黑" w:hint="eastAsia"/>
                <w:color w:val="000000" w:themeColor="text1"/>
              </w:rPr>
              <w:t>，技术经济合理。</w:t>
            </w:r>
          </w:p>
        </w:tc>
        <w:tc>
          <w:tcPr>
            <w:tcW w:w="444" w:type="pct"/>
          </w:tcPr>
          <w:p w14:paraId="19C3021E" w14:textId="77777777" w:rsidR="00E03196" w:rsidRPr="0063441B" w:rsidRDefault="00E03196" w:rsidP="004C0300">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lastRenderedPageBreak/>
              <w:t>重点技术</w:t>
            </w:r>
          </w:p>
          <w:p w14:paraId="6934F4B0" w14:textId="77777777" w:rsidR="00E03196" w:rsidRPr="0063441B" w:rsidRDefault="00E03196" w:rsidP="004C0300">
            <w:pPr>
              <w:spacing w:line="276" w:lineRule="auto"/>
              <w:jc w:val="center"/>
              <w:rPr>
                <w:rFonts w:ascii="Arial" w:eastAsia="微软雅黑" w:hAnsi="Arial" w:cs="微软雅黑"/>
                <w:color w:val="000000" w:themeColor="text1"/>
              </w:rPr>
            </w:pPr>
          </w:p>
        </w:tc>
        <w:tc>
          <w:tcPr>
            <w:tcW w:w="908" w:type="pct"/>
          </w:tcPr>
          <w:p w14:paraId="2F9C0231" w14:textId="77777777" w:rsidR="00E03196" w:rsidRPr="0063441B" w:rsidRDefault="00E03196" w:rsidP="004C0300">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lastRenderedPageBreak/>
              <w:t>旅馆、医院、洗浴等生活热</w:t>
            </w:r>
            <w:r w:rsidRPr="0063441B">
              <w:rPr>
                <w:rFonts w:ascii="Arial" w:eastAsia="微软雅黑" w:hAnsi="Arial" w:cs="微软雅黑" w:hint="eastAsia"/>
                <w:color w:val="000000" w:themeColor="text1"/>
              </w:rPr>
              <w:lastRenderedPageBreak/>
              <w:t>水耗量较大且稳定的场所</w:t>
            </w:r>
          </w:p>
        </w:tc>
      </w:tr>
      <w:tr w:rsidR="00E03196" w:rsidRPr="0063441B" w14:paraId="7047E2A8" w14:textId="77777777" w:rsidTr="004C0300">
        <w:tc>
          <w:tcPr>
            <w:tcW w:w="298" w:type="pct"/>
          </w:tcPr>
          <w:p w14:paraId="7E179FFB" w14:textId="77777777" w:rsidR="00E03196" w:rsidRPr="0063441B" w:rsidRDefault="00E03196" w:rsidP="00FE6CE4">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lastRenderedPageBreak/>
              <w:t>4.5</w:t>
            </w:r>
          </w:p>
        </w:tc>
        <w:tc>
          <w:tcPr>
            <w:tcW w:w="813" w:type="pct"/>
          </w:tcPr>
          <w:p w14:paraId="6B614B07" w14:textId="77777777" w:rsidR="00E03196" w:rsidRPr="0063441B" w:rsidRDefault="00E03196" w:rsidP="00FE6CE4">
            <w:pPr>
              <w:spacing w:line="276" w:lineRule="auto"/>
              <w:jc w:val="left"/>
              <w:rPr>
                <w:rFonts w:ascii="Arial" w:eastAsia="微软雅黑" w:hAnsi="Arial" w:cs="微软雅黑"/>
                <w:color w:val="000000" w:themeColor="text1"/>
              </w:rPr>
            </w:pPr>
            <w:r w:rsidRPr="0063441B">
              <w:rPr>
                <w:rFonts w:ascii="Arial" w:eastAsia="微软雅黑" w:hAnsi="Arial" w:cs="微软雅黑" w:hint="eastAsia"/>
                <w:color w:val="000000" w:themeColor="text1"/>
              </w:rPr>
              <w:t>排风热回收</w:t>
            </w:r>
          </w:p>
        </w:tc>
        <w:tc>
          <w:tcPr>
            <w:tcW w:w="2537" w:type="pct"/>
          </w:tcPr>
          <w:p w14:paraId="0E884CA6" w14:textId="77777777" w:rsidR="00E03196" w:rsidRPr="0063441B" w:rsidRDefault="00E03196" w:rsidP="0037120E">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排风热回收</w:t>
            </w:r>
            <w:r w:rsidRPr="0063441B">
              <w:rPr>
                <w:rFonts w:ascii="Arial" w:eastAsia="微软雅黑" w:hAnsi="Arial" w:cs="微软雅黑"/>
                <w:color w:val="000000" w:themeColor="text1"/>
              </w:rPr>
              <w:t>符合</w:t>
            </w:r>
            <w:r w:rsidRPr="0063441B">
              <w:rPr>
                <w:rFonts w:ascii="Arial" w:eastAsia="微软雅黑" w:hAnsi="Arial" w:cs="微软雅黑" w:hint="eastAsia"/>
                <w:color w:val="000000" w:themeColor="text1"/>
              </w:rPr>
              <w:t>现行国家标准《空气－空气能量回收装置》</w:t>
            </w:r>
            <w:r w:rsidRPr="0063441B">
              <w:rPr>
                <w:rFonts w:ascii="Arial" w:eastAsia="微软雅黑" w:hAnsi="Arial" w:cs="微软雅黑" w:hint="eastAsia"/>
                <w:color w:val="000000" w:themeColor="text1"/>
              </w:rPr>
              <w:t>GB</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T 21087</w:t>
            </w:r>
            <w:r w:rsidRPr="0063441B">
              <w:rPr>
                <w:rFonts w:ascii="Arial" w:eastAsia="微软雅黑" w:hAnsi="Arial" w:cs="微软雅黑" w:hint="eastAsia"/>
                <w:color w:val="000000" w:themeColor="text1"/>
              </w:rPr>
              <w:t>、</w:t>
            </w:r>
            <w:r w:rsidRPr="0063441B">
              <w:rPr>
                <w:rFonts w:ascii="Arial" w:eastAsia="微软雅黑" w:hAnsi="Arial" w:cs="微软雅黑"/>
                <w:color w:val="000000" w:themeColor="text1"/>
              </w:rPr>
              <w:t>上海市</w:t>
            </w:r>
            <w:r w:rsidRPr="0063441B">
              <w:rPr>
                <w:rFonts w:ascii="Arial" w:eastAsia="微软雅黑" w:hAnsi="Arial" w:cs="微软雅黑" w:hint="eastAsia"/>
                <w:color w:val="000000" w:themeColor="text1"/>
              </w:rPr>
              <w:t>标准《公共建筑节能设计标准》</w:t>
            </w:r>
            <w:r w:rsidRPr="0063441B">
              <w:rPr>
                <w:rFonts w:ascii="Arial" w:eastAsia="微软雅黑" w:hAnsi="Arial" w:cs="微软雅黑" w:hint="eastAsia"/>
                <w:color w:val="000000" w:themeColor="text1"/>
              </w:rPr>
              <w:t>DGJ 08</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107</w:t>
            </w:r>
            <w:r w:rsidRPr="0063441B">
              <w:rPr>
                <w:rFonts w:ascii="Arial" w:eastAsia="微软雅黑" w:hAnsi="Arial" w:cs="微软雅黑" w:hint="eastAsia"/>
                <w:color w:val="000000" w:themeColor="text1"/>
              </w:rPr>
              <w:t>和《居住建筑节能设计标准》</w:t>
            </w:r>
            <w:r w:rsidRPr="0063441B">
              <w:rPr>
                <w:rFonts w:ascii="Arial" w:eastAsia="微软雅黑" w:hAnsi="Arial" w:cs="微软雅黑" w:hint="eastAsia"/>
                <w:color w:val="000000" w:themeColor="text1"/>
              </w:rPr>
              <w:t>DGJ 08</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205</w:t>
            </w:r>
            <w:r w:rsidRPr="0063441B">
              <w:rPr>
                <w:rFonts w:ascii="Arial" w:eastAsia="微软雅黑" w:hAnsi="Arial" w:cs="微软雅黑"/>
                <w:color w:val="000000" w:themeColor="text1"/>
              </w:rPr>
              <w:t>的规定</w:t>
            </w:r>
            <w:r w:rsidRPr="0063441B">
              <w:rPr>
                <w:rFonts w:ascii="Arial" w:eastAsia="微软雅黑" w:hAnsi="Arial" w:cs="微软雅黑" w:hint="eastAsia"/>
                <w:color w:val="000000" w:themeColor="text1"/>
              </w:rPr>
              <w:t>，技术经济合理。</w:t>
            </w:r>
          </w:p>
          <w:p w14:paraId="1DF12E95" w14:textId="77777777" w:rsidR="00E03196" w:rsidRPr="0063441B" w:rsidRDefault="00E03196" w:rsidP="0037120E">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1</w:t>
            </w:r>
            <w:r w:rsidRPr="0063441B">
              <w:rPr>
                <w:rFonts w:ascii="Arial" w:eastAsia="微软雅黑" w:hAnsi="Arial" w:cs="微软雅黑" w:hint="eastAsia"/>
                <w:color w:val="000000" w:themeColor="text1"/>
              </w:rPr>
              <w:t>、集中空调系统，空气－空气能量回收装置热交换效率不低于</w:t>
            </w:r>
            <w:r w:rsidRPr="0063441B">
              <w:rPr>
                <w:rFonts w:ascii="Arial" w:eastAsia="微软雅黑" w:hAnsi="Arial" w:cs="微软雅黑" w:hint="eastAsia"/>
                <w:color w:val="000000" w:themeColor="text1"/>
              </w:rPr>
              <w:t>60%</w:t>
            </w:r>
            <w:r w:rsidRPr="0063441B">
              <w:rPr>
                <w:rFonts w:ascii="Arial" w:eastAsia="微软雅黑" w:hAnsi="Arial" w:cs="微软雅黑" w:hint="eastAsia"/>
                <w:color w:val="000000" w:themeColor="text1"/>
              </w:rPr>
              <w:t>。</w:t>
            </w:r>
          </w:p>
          <w:p w14:paraId="4894DF66" w14:textId="77777777" w:rsidR="00E03196" w:rsidRPr="0063441B" w:rsidRDefault="00E03196" w:rsidP="0037120E">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2</w:t>
            </w:r>
            <w:r w:rsidRPr="0063441B">
              <w:rPr>
                <w:rFonts w:ascii="Arial" w:eastAsia="微软雅黑" w:hAnsi="Arial" w:cs="微软雅黑" w:hint="eastAsia"/>
                <w:color w:val="000000" w:themeColor="text1"/>
              </w:rPr>
              <w:t>、分散空调房间，双向换气装置热交换效率不低于</w:t>
            </w:r>
            <w:r w:rsidRPr="0063441B">
              <w:rPr>
                <w:rFonts w:ascii="Arial" w:eastAsia="微软雅黑" w:hAnsi="Arial" w:cs="微软雅黑" w:hint="eastAsia"/>
                <w:color w:val="000000" w:themeColor="text1"/>
              </w:rPr>
              <w:t>55%</w:t>
            </w:r>
            <w:r w:rsidRPr="0063441B">
              <w:rPr>
                <w:rFonts w:ascii="Arial" w:eastAsia="微软雅黑" w:hAnsi="Arial" w:cs="微软雅黑" w:hint="eastAsia"/>
                <w:color w:val="000000" w:themeColor="text1"/>
              </w:rPr>
              <w:t>。</w:t>
            </w:r>
          </w:p>
        </w:tc>
        <w:tc>
          <w:tcPr>
            <w:tcW w:w="444" w:type="pct"/>
          </w:tcPr>
          <w:p w14:paraId="124B1AA8" w14:textId="77777777" w:rsidR="00E03196" w:rsidRPr="0063441B" w:rsidRDefault="00E03196" w:rsidP="004C0300">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t>重点技术</w:t>
            </w:r>
          </w:p>
          <w:p w14:paraId="664A6743" w14:textId="77777777" w:rsidR="00E03196" w:rsidRPr="0063441B" w:rsidRDefault="00E03196" w:rsidP="004C0300">
            <w:pPr>
              <w:spacing w:line="276" w:lineRule="auto"/>
              <w:jc w:val="center"/>
              <w:rPr>
                <w:rFonts w:ascii="Arial" w:eastAsia="微软雅黑" w:hAnsi="Arial" w:cs="微软雅黑"/>
                <w:color w:val="000000" w:themeColor="text1"/>
              </w:rPr>
            </w:pPr>
          </w:p>
        </w:tc>
        <w:tc>
          <w:tcPr>
            <w:tcW w:w="908" w:type="pct"/>
          </w:tcPr>
          <w:p w14:paraId="4F685313" w14:textId="77777777" w:rsidR="00E03196" w:rsidRPr="0063441B" w:rsidRDefault="00E03196" w:rsidP="004C0300">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公共建筑、</w:t>
            </w:r>
            <w:r w:rsidRPr="0063441B">
              <w:rPr>
                <w:rFonts w:ascii="Arial" w:eastAsia="微软雅黑" w:hAnsi="Arial" w:cs="微软雅黑"/>
                <w:color w:val="000000" w:themeColor="text1"/>
              </w:rPr>
              <w:t>住宅建筑</w:t>
            </w:r>
          </w:p>
        </w:tc>
      </w:tr>
      <w:tr w:rsidR="00E03196" w:rsidRPr="0063441B" w14:paraId="35B650D3" w14:textId="77777777" w:rsidTr="004C0300">
        <w:tc>
          <w:tcPr>
            <w:tcW w:w="298" w:type="pct"/>
          </w:tcPr>
          <w:p w14:paraId="10CF304F" w14:textId="77777777" w:rsidR="00E03196" w:rsidRPr="0063441B" w:rsidRDefault="00E03196" w:rsidP="00FE6CE4">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t>4.6</w:t>
            </w:r>
          </w:p>
        </w:tc>
        <w:tc>
          <w:tcPr>
            <w:tcW w:w="813" w:type="pct"/>
          </w:tcPr>
          <w:p w14:paraId="777D021D" w14:textId="77777777" w:rsidR="00E03196" w:rsidRPr="0063441B" w:rsidRDefault="00E03196" w:rsidP="00FE6CE4">
            <w:pPr>
              <w:spacing w:line="276" w:lineRule="auto"/>
              <w:jc w:val="left"/>
              <w:rPr>
                <w:rFonts w:ascii="Arial" w:eastAsia="微软雅黑" w:hAnsi="Arial" w:cs="微软雅黑"/>
                <w:color w:val="000000" w:themeColor="text1"/>
              </w:rPr>
            </w:pPr>
            <w:r w:rsidRPr="0063441B">
              <w:rPr>
                <w:rFonts w:ascii="Arial" w:eastAsia="微软雅黑" w:hAnsi="Arial" w:cs="微软雅黑" w:hint="eastAsia"/>
                <w:color w:val="000000" w:themeColor="text1"/>
              </w:rPr>
              <w:t>高效水泵</w:t>
            </w:r>
          </w:p>
        </w:tc>
        <w:tc>
          <w:tcPr>
            <w:tcW w:w="2537" w:type="pct"/>
          </w:tcPr>
          <w:p w14:paraId="11C71450" w14:textId="77777777" w:rsidR="00E03196" w:rsidRPr="0063441B" w:rsidRDefault="00E03196" w:rsidP="0037120E">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空调冷热水系统循环水泵</w:t>
            </w:r>
            <w:r w:rsidRPr="0063441B">
              <w:rPr>
                <w:rFonts w:ascii="Arial" w:eastAsia="微软雅黑" w:hAnsi="Arial" w:cs="微软雅黑"/>
                <w:color w:val="000000" w:themeColor="text1"/>
              </w:rPr>
              <w:t>符合</w:t>
            </w:r>
            <w:r w:rsidRPr="0063441B">
              <w:rPr>
                <w:rFonts w:ascii="Arial" w:eastAsia="微软雅黑" w:hAnsi="Arial" w:cs="微软雅黑" w:hint="eastAsia"/>
                <w:color w:val="000000" w:themeColor="text1"/>
              </w:rPr>
              <w:t>现行</w:t>
            </w:r>
            <w:r w:rsidRPr="0063441B">
              <w:rPr>
                <w:rFonts w:ascii="Arial" w:eastAsia="微软雅黑" w:hAnsi="Arial" w:cs="微软雅黑"/>
                <w:color w:val="000000" w:themeColor="text1"/>
              </w:rPr>
              <w:t>上海市</w:t>
            </w:r>
            <w:r w:rsidRPr="0063441B">
              <w:rPr>
                <w:rFonts w:ascii="Arial" w:eastAsia="微软雅黑" w:hAnsi="Arial" w:cs="微软雅黑" w:hint="eastAsia"/>
                <w:color w:val="000000" w:themeColor="text1"/>
              </w:rPr>
              <w:t>标准《公共建筑节能设计标准》</w:t>
            </w:r>
            <w:r w:rsidRPr="0063441B">
              <w:rPr>
                <w:rFonts w:ascii="Arial" w:eastAsia="微软雅黑" w:hAnsi="Arial" w:cs="微软雅黑" w:hint="eastAsia"/>
                <w:color w:val="000000" w:themeColor="text1"/>
              </w:rPr>
              <w:t>DGJ 08</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107</w:t>
            </w:r>
            <w:r w:rsidRPr="0063441B">
              <w:rPr>
                <w:rFonts w:ascii="Arial" w:eastAsia="微软雅黑" w:hAnsi="Arial" w:cs="微软雅黑" w:hint="eastAsia"/>
                <w:color w:val="000000" w:themeColor="text1"/>
              </w:rPr>
              <w:t>和《居住建筑节能设计标准》</w:t>
            </w:r>
            <w:r w:rsidRPr="0063441B">
              <w:rPr>
                <w:rFonts w:ascii="Arial" w:eastAsia="微软雅黑" w:hAnsi="Arial" w:cs="微软雅黑" w:hint="eastAsia"/>
                <w:color w:val="000000" w:themeColor="text1"/>
              </w:rPr>
              <w:t>DGJ 08</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205</w:t>
            </w:r>
            <w:r w:rsidRPr="0063441B">
              <w:rPr>
                <w:rFonts w:ascii="Arial" w:eastAsia="微软雅黑" w:hAnsi="Arial" w:cs="微软雅黑"/>
                <w:color w:val="000000" w:themeColor="text1"/>
              </w:rPr>
              <w:t>的规定</w:t>
            </w:r>
            <w:r w:rsidRPr="0063441B">
              <w:rPr>
                <w:rFonts w:ascii="Arial" w:eastAsia="微软雅黑" w:hAnsi="Arial" w:cs="微软雅黑" w:hint="eastAsia"/>
                <w:color w:val="000000" w:themeColor="text1"/>
              </w:rPr>
              <w:t>，耗电输冷（热）比比现行国家标准《民用建筑供暖通风与空气调节设计规范》</w:t>
            </w:r>
            <w:r w:rsidRPr="0063441B">
              <w:rPr>
                <w:rFonts w:ascii="Arial" w:eastAsia="微软雅黑" w:hAnsi="Arial" w:cs="微软雅黑" w:hint="eastAsia"/>
                <w:color w:val="000000" w:themeColor="text1"/>
              </w:rPr>
              <w:t>GB 50736</w:t>
            </w:r>
            <w:r w:rsidRPr="0063441B">
              <w:rPr>
                <w:rFonts w:ascii="Arial" w:eastAsia="微软雅黑" w:hAnsi="Arial" w:cs="微软雅黑" w:hint="eastAsia"/>
                <w:color w:val="000000" w:themeColor="text1"/>
              </w:rPr>
              <w:t>规定值低</w:t>
            </w:r>
            <w:r w:rsidRPr="0063441B">
              <w:rPr>
                <w:rFonts w:ascii="Arial" w:eastAsia="微软雅黑" w:hAnsi="Arial" w:cs="微软雅黑" w:hint="eastAsia"/>
                <w:color w:val="000000" w:themeColor="text1"/>
              </w:rPr>
              <w:t>20%</w:t>
            </w:r>
            <w:r w:rsidRPr="0063441B">
              <w:rPr>
                <w:rFonts w:ascii="Arial" w:eastAsia="微软雅黑" w:hAnsi="Arial" w:cs="微软雅黑" w:hint="eastAsia"/>
                <w:color w:val="000000" w:themeColor="text1"/>
              </w:rPr>
              <w:t>。</w:t>
            </w:r>
          </w:p>
        </w:tc>
        <w:tc>
          <w:tcPr>
            <w:tcW w:w="444" w:type="pct"/>
          </w:tcPr>
          <w:p w14:paraId="1D630B9E" w14:textId="77777777" w:rsidR="00E03196" w:rsidRPr="0063441B" w:rsidRDefault="00E03196" w:rsidP="004C0300">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t>重点技术</w:t>
            </w:r>
          </w:p>
          <w:p w14:paraId="7BC17BF8" w14:textId="77777777" w:rsidR="00E03196" w:rsidRPr="0063441B" w:rsidRDefault="00E03196" w:rsidP="004C0300">
            <w:pPr>
              <w:spacing w:line="276" w:lineRule="auto"/>
              <w:jc w:val="center"/>
              <w:rPr>
                <w:rFonts w:ascii="Arial" w:eastAsia="微软雅黑" w:hAnsi="Arial" w:cs="微软雅黑"/>
                <w:color w:val="000000" w:themeColor="text1"/>
              </w:rPr>
            </w:pPr>
          </w:p>
        </w:tc>
        <w:tc>
          <w:tcPr>
            <w:tcW w:w="908" w:type="pct"/>
          </w:tcPr>
          <w:p w14:paraId="48BDD58D" w14:textId="77777777" w:rsidR="00E03196" w:rsidRPr="0063441B" w:rsidRDefault="00E03196" w:rsidP="004C0300">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公共建筑、</w:t>
            </w:r>
            <w:r w:rsidRPr="0063441B">
              <w:rPr>
                <w:rFonts w:ascii="Arial" w:eastAsia="微软雅黑" w:hAnsi="Arial" w:cs="微软雅黑"/>
                <w:color w:val="000000" w:themeColor="text1"/>
              </w:rPr>
              <w:t>住宅建筑</w:t>
            </w:r>
          </w:p>
        </w:tc>
      </w:tr>
      <w:tr w:rsidR="00E03196" w:rsidRPr="0063441B" w14:paraId="24CE4273" w14:textId="77777777" w:rsidTr="004C0300">
        <w:tc>
          <w:tcPr>
            <w:tcW w:w="298" w:type="pct"/>
          </w:tcPr>
          <w:p w14:paraId="2E4776E2" w14:textId="77777777" w:rsidR="00E03196" w:rsidRPr="0063441B" w:rsidRDefault="00E03196" w:rsidP="00FE6CE4">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t>4.7</w:t>
            </w:r>
          </w:p>
        </w:tc>
        <w:tc>
          <w:tcPr>
            <w:tcW w:w="813" w:type="pct"/>
          </w:tcPr>
          <w:p w14:paraId="06A899D7" w14:textId="77777777" w:rsidR="00E03196" w:rsidRPr="0063441B" w:rsidRDefault="00E03196" w:rsidP="00FE6CE4">
            <w:pPr>
              <w:spacing w:line="276" w:lineRule="auto"/>
              <w:jc w:val="left"/>
              <w:rPr>
                <w:rFonts w:ascii="Arial" w:eastAsia="微软雅黑" w:hAnsi="Arial" w:cs="微软雅黑"/>
                <w:color w:val="000000" w:themeColor="text1"/>
              </w:rPr>
            </w:pPr>
            <w:r w:rsidRPr="0063441B">
              <w:rPr>
                <w:rFonts w:ascii="Arial" w:eastAsia="微软雅黑" w:hAnsi="Arial" w:cs="微软雅黑" w:hint="eastAsia"/>
                <w:color w:val="000000" w:themeColor="text1"/>
              </w:rPr>
              <w:t>室内空气质量监控</w:t>
            </w:r>
          </w:p>
        </w:tc>
        <w:tc>
          <w:tcPr>
            <w:tcW w:w="2537" w:type="pct"/>
          </w:tcPr>
          <w:p w14:paraId="0D228980" w14:textId="77777777" w:rsidR="00E03196" w:rsidRPr="0063441B" w:rsidRDefault="00E03196" w:rsidP="0037120E">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1</w:t>
            </w:r>
            <w:r w:rsidRPr="0063441B">
              <w:rPr>
                <w:rFonts w:ascii="Arial" w:eastAsia="微软雅黑" w:hAnsi="Arial" w:cs="微软雅黑" w:hint="eastAsia"/>
                <w:color w:val="000000" w:themeColor="text1"/>
              </w:rPr>
              <w:t>、主要功能房间中人员密度较高且随时间变化大的区域设置室内空气质量监控系统，对室内的二氧化碳浓度进行数据采集、分析，并与通风系统联动。</w:t>
            </w:r>
          </w:p>
          <w:p w14:paraId="0101B66A" w14:textId="77777777" w:rsidR="00E03196" w:rsidRPr="0063441B" w:rsidRDefault="00E03196" w:rsidP="002923FB">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2</w:t>
            </w:r>
            <w:r w:rsidRPr="0063441B">
              <w:rPr>
                <w:rFonts w:ascii="Arial" w:eastAsia="微软雅黑" w:hAnsi="Arial" w:cs="微软雅黑" w:hint="eastAsia"/>
                <w:color w:val="000000" w:themeColor="text1"/>
              </w:rPr>
              <w:t>、地下车库每个防火分区设置一个一氧化碳浓度检测装置，并与排风设备联动。</w:t>
            </w:r>
          </w:p>
        </w:tc>
        <w:tc>
          <w:tcPr>
            <w:tcW w:w="444" w:type="pct"/>
          </w:tcPr>
          <w:p w14:paraId="39BFBBDA" w14:textId="77777777" w:rsidR="00E03196" w:rsidRPr="0063441B" w:rsidRDefault="00E03196" w:rsidP="004C0300">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t>推荐技术</w:t>
            </w:r>
          </w:p>
          <w:p w14:paraId="0B966EA5" w14:textId="77777777" w:rsidR="00E03196" w:rsidRPr="0063441B" w:rsidRDefault="00E03196" w:rsidP="004C0300">
            <w:pPr>
              <w:spacing w:line="276" w:lineRule="auto"/>
              <w:jc w:val="center"/>
              <w:rPr>
                <w:rFonts w:ascii="Arial" w:eastAsia="微软雅黑" w:hAnsi="Arial" w:cs="微软雅黑"/>
                <w:color w:val="000000" w:themeColor="text1"/>
              </w:rPr>
            </w:pPr>
          </w:p>
        </w:tc>
        <w:tc>
          <w:tcPr>
            <w:tcW w:w="908" w:type="pct"/>
          </w:tcPr>
          <w:p w14:paraId="251F63B8" w14:textId="77777777" w:rsidR="00E03196" w:rsidRPr="0063441B" w:rsidRDefault="00E03196" w:rsidP="004C0300">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公共建筑、</w:t>
            </w:r>
            <w:r w:rsidRPr="0063441B">
              <w:rPr>
                <w:rFonts w:ascii="Arial" w:eastAsia="微软雅黑" w:hAnsi="Arial" w:cs="微软雅黑"/>
                <w:color w:val="000000" w:themeColor="text1"/>
              </w:rPr>
              <w:t>住宅建筑</w:t>
            </w:r>
          </w:p>
          <w:p w14:paraId="40415107" w14:textId="77777777" w:rsidR="00E03196" w:rsidRPr="0063441B" w:rsidRDefault="00E03196" w:rsidP="004C0300">
            <w:pPr>
              <w:spacing w:line="276" w:lineRule="auto"/>
              <w:rPr>
                <w:rFonts w:ascii="Arial" w:eastAsia="微软雅黑" w:hAnsi="Arial" w:cs="微软雅黑"/>
                <w:color w:val="000000" w:themeColor="text1"/>
              </w:rPr>
            </w:pPr>
          </w:p>
        </w:tc>
      </w:tr>
      <w:tr w:rsidR="00E03196" w:rsidRPr="0063441B" w14:paraId="295129E9" w14:textId="77777777" w:rsidTr="004C0300">
        <w:tc>
          <w:tcPr>
            <w:tcW w:w="298" w:type="pct"/>
          </w:tcPr>
          <w:p w14:paraId="17D80581" w14:textId="77777777" w:rsidR="00E03196" w:rsidRPr="0063441B" w:rsidRDefault="00E03196" w:rsidP="00FE6CE4">
            <w:pPr>
              <w:spacing w:line="276" w:lineRule="auto"/>
              <w:jc w:val="center"/>
              <w:rPr>
                <w:rFonts w:ascii="Arial" w:eastAsia="微软雅黑" w:hAnsi="Arial" w:cs="微软雅黑"/>
                <w:color w:val="000000" w:themeColor="text1"/>
              </w:rPr>
            </w:pPr>
          </w:p>
        </w:tc>
        <w:tc>
          <w:tcPr>
            <w:tcW w:w="813" w:type="pct"/>
          </w:tcPr>
          <w:p w14:paraId="5557E387" w14:textId="77777777" w:rsidR="00E03196" w:rsidRPr="0063441B" w:rsidRDefault="00E03196" w:rsidP="00FE6CE4">
            <w:pPr>
              <w:spacing w:line="276" w:lineRule="auto"/>
              <w:jc w:val="left"/>
              <w:rPr>
                <w:rFonts w:ascii="Arial" w:eastAsia="微软雅黑" w:hAnsi="Arial" w:cs="微软雅黑"/>
                <w:color w:val="000000" w:themeColor="text1"/>
              </w:rPr>
            </w:pPr>
          </w:p>
        </w:tc>
        <w:tc>
          <w:tcPr>
            <w:tcW w:w="2537" w:type="pct"/>
          </w:tcPr>
          <w:p w14:paraId="27C09EB1" w14:textId="77777777" w:rsidR="00E03196" w:rsidRPr="0063441B" w:rsidRDefault="00E03196" w:rsidP="0037120E">
            <w:pPr>
              <w:spacing w:line="276" w:lineRule="auto"/>
              <w:ind w:firstLine="418"/>
              <w:rPr>
                <w:rFonts w:ascii="Arial" w:eastAsia="微软雅黑" w:hAnsi="Arial" w:cs="微软雅黑"/>
                <w:color w:val="000000" w:themeColor="text1"/>
              </w:rPr>
            </w:pPr>
          </w:p>
        </w:tc>
        <w:tc>
          <w:tcPr>
            <w:tcW w:w="444" w:type="pct"/>
          </w:tcPr>
          <w:p w14:paraId="2394AE51" w14:textId="77777777" w:rsidR="00E03196" w:rsidRPr="0063441B" w:rsidRDefault="00E03196" w:rsidP="004C0300">
            <w:pPr>
              <w:spacing w:line="276" w:lineRule="auto"/>
              <w:jc w:val="center"/>
              <w:rPr>
                <w:rFonts w:ascii="Arial" w:eastAsia="微软雅黑" w:hAnsi="Arial" w:cs="微软雅黑"/>
                <w:color w:val="000000" w:themeColor="text1"/>
              </w:rPr>
            </w:pPr>
          </w:p>
        </w:tc>
        <w:tc>
          <w:tcPr>
            <w:tcW w:w="908" w:type="pct"/>
          </w:tcPr>
          <w:p w14:paraId="19F00DE1" w14:textId="77777777" w:rsidR="00E03196" w:rsidRPr="0063441B" w:rsidRDefault="00E03196" w:rsidP="004C0300">
            <w:pPr>
              <w:spacing w:line="276" w:lineRule="auto"/>
              <w:rPr>
                <w:rFonts w:ascii="Arial" w:eastAsia="微软雅黑" w:hAnsi="Arial" w:cs="微软雅黑"/>
                <w:color w:val="000000" w:themeColor="text1"/>
              </w:rPr>
            </w:pPr>
          </w:p>
        </w:tc>
      </w:tr>
      <w:tr w:rsidR="00E03196" w:rsidRPr="0063441B" w14:paraId="545AC5A7" w14:textId="77777777" w:rsidTr="004C0300">
        <w:tc>
          <w:tcPr>
            <w:tcW w:w="298" w:type="pct"/>
          </w:tcPr>
          <w:p w14:paraId="29C199D3" w14:textId="77777777" w:rsidR="00E03196" w:rsidRPr="0063441B" w:rsidRDefault="00E03196" w:rsidP="00FE6CE4">
            <w:pPr>
              <w:spacing w:line="276" w:lineRule="auto"/>
              <w:jc w:val="center"/>
              <w:rPr>
                <w:rFonts w:ascii="Arial" w:eastAsia="微软雅黑" w:hAnsi="Arial" w:cs="微软雅黑"/>
                <w:b/>
                <w:color w:val="000000" w:themeColor="text1"/>
              </w:rPr>
            </w:pPr>
            <w:r w:rsidRPr="0063441B">
              <w:rPr>
                <w:rFonts w:ascii="Arial" w:eastAsia="微软雅黑" w:hAnsi="Arial" w:cs="微软雅黑" w:hint="eastAsia"/>
                <w:b/>
                <w:color w:val="000000" w:themeColor="text1"/>
              </w:rPr>
              <w:lastRenderedPageBreak/>
              <w:t>5</w:t>
            </w:r>
          </w:p>
        </w:tc>
        <w:tc>
          <w:tcPr>
            <w:tcW w:w="813" w:type="pct"/>
          </w:tcPr>
          <w:p w14:paraId="033706C0" w14:textId="77777777" w:rsidR="00E03196" w:rsidRPr="0063441B" w:rsidRDefault="00E03196" w:rsidP="00FE6CE4">
            <w:pPr>
              <w:spacing w:line="276" w:lineRule="auto"/>
              <w:jc w:val="left"/>
              <w:rPr>
                <w:rFonts w:ascii="Arial" w:eastAsia="微软雅黑" w:hAnsi="Arial" w:cs="微软雅黑"/>
                <w:b/>
                <w:color w:val="000000" w:themeColor="text1"/>
              </w:rPr>
            </w:pPr>
            <w:r w:rsidRPr="0063441B">
              <w:rPr>
                <w:rFonts w:ascii="Arial" w:eastAsia="微软雅黑" w:hAnsi="Arial" w:cs="微软雅黑" w:hint="eastAsia"/>
                <w:b/>
                <w:color w:val="000000" w:themeColor="text1"/>
              </w:rPr>
              <w:t>电气</w:t>
            </w:r>
          </w:p>
        </w:tc>
        <w:tc>
          <w:tcPr>
            <w:tcW w:w="2537" w:type="pct"/>
          </w:tcPr>
          <w:p w14:paraId="710AB815" w14:textId="77777777" w:rsidR="00E03196" w:rsidRPr="0063441B" w:rsidRDefault="00E03196" w:rsidP="0037120E">
            <w:pPr>
              <w:spacing w:line="276" w:lineRule="auto"/>
              <w:ind w:firstLine="418"/>
              <w:rPr>
                <w:rFonts w:ascii="Arial" w:eastAsia="微软雅黑" w:hAnsi="Arial" w:cs="微软雅黑"/>
                <w:color w:val="000000" w:themeColor="text1"/>
              </w:rPr>
            </w:pPr>
          </w:p>
        </w:tc>
        <w:tc>
          <w:tcPr>
            <w:tcW w:w="444" w:type="pct"/>
          </w:tcPr>
          <w:p w14:paraId="4344F0A5" w14:textId="77777777" w:rsidR="00E03196" w:rsidRPr="0063441B" w:rsidRDefault="00E03196" w:rsidP="004C0300">
            <w:pPr>
              <w:spacing w:line="276" w:lineRule="auto"/>
              <w:jc w:val="center"/>
              <w:rPr>
                <w:rFonts w:ascii="Arial" w:eastAsia="微软雅黑" w:hAnsi="Arial" w:cs="微软雅黑"/>
                <w:color w:val="000000" w:themeColor="text1"/>
              </w:rPr>
            </w:pPr>
          </w:p>
        </w:tc>
        <w:tc>
          <w:tcPr>
            <w:tcW w:w="908" w:type="pct"/>
          </w:tcPr>
          <w:p w14:paraId="46D0D3D1" w14:textId="77777777" w:rsidR="00E03196" w:rsidRPr="0063441B" w:rsidRDefault="00E03196" w:rsidP="004C0300">
            <w:pPr>
              <w:spacing w:line="276" w:lineRule="auto"/>
              <w:rPr>
                <w:rFonts w:ascii="Arial" w:eastAsia="微软雅黑" w:hAnsi="Arial" w:cs="微软雅黑"/>
                <w:color w:val="000000" w:themeColor="text1"/>
              </w:rPr>
            </w:pPr>
          </w:p>
        </w:tc>
      </w:tr>
      <w:tr w:rsidR="00E03196" w:rsidRPr="0063441B" w14:paraId="77A19B11" w14:textId="77777777" w:rsidTr="004C0300">
        <w:tc>
          <w:tcPr>
            <w:tcW w:w="298" w:type="pct"/>
          </w:tcPr>
          <w:p w14:paraId="395D7182" w14:textId="77777777" w:rsidR="00E03196" w:rsidRPr="0063441B" w:rsidRDefault="00E03196" w:rsidP="00FE6CE4">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t>5.1</w:t>
            </w:r>
          </w:p>
        </w:tc>
        <w:tc>
          <w:tcPr>
            <w:tcW w:w="813" w:type="pct"/>
          </w:tcPr>
          <w:p w14:paraId="50D859E6" w14:textId="77777777" w:rsidR="00E03196" w:rsidRPr="0063441B" w:rsidRDefault="00E03196" w:rsidP="00FE6CE4">
            <w:pPr>
              <w:spacing w:line="276" w:lineRule="auto"/>
              <w:jc w:val="left"/>
              <w:rPr>
                <w:rFonts w:ascii="Arial" w:eastAsia="微软雅黑" w:hAnsi="Arial" w:cs="微软雅黑"/>
                <w:color w:val="000000" w:themeColor="text1"/>
              </w:rPr>
            </w:pPr>
            <w:r w:rsidRPr="0063441B">
              <w:rPr>
                <w:rFonts w:ascii="Arial" w:eastAsia="微软雅黑" w:hAnsi="Arial" w:cs="微软雅黑" w:hint="eastAsia"/>
                <w:color w:val="000000" w:themeColor="text1"/>
              </w:rPr>
              <w:t>高效照明灯具</w:t>
            </w:r>
          </w:p>
        </w:tc>
        <w:tc>
          <w:tcPr>
            <w:tcW w:w="2537" w:type="pct"/>
          </w:tcPr>
          <w:p w14:paraId="16FDA5F2" w14:textId="77777777" w:rsidR="00E03196" w:rsidRPr="0063441B" w:rsidRDefault="00E03196" w:rsidP="00076A07">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照明灯具符合现行国家标准《建筑照明设计标准》</w:t>
            </w:r>
            <w:r w:rsidRPr="0063441B">
              <w:rPr>
                <w:rFonts w:ascii="Arial" w:eastAsia="微软雅黑" w:hAnsi="Arial" w:cs="微软雅黑" w:hint="eastAsia"/>
                <w:color w:val="000000" w:themeColor="text1"/>
              </w:rPr>
              <w:t>GB 50034</w:t>
            </w:r>
            <w:r w:rsidRPr="0063441B">
              <w:rPr>
                <w:rFonts w:ascii="Arial" w:eastAsia="微软雅黑" w:hAnsi="Arial" w:cs="微软雅黑" w:hint="eastAsia"/>
                <w:color w:val="000000" w:themeColor="text1"/>
              </w:rPr>
              <w:t>、</w:t>
            </w:r>
            <w:r w:rsidRPr="0063441B">
              <w:rPr>
                <w:rFonts w:ascii="Arial" w:eastAsia="微软雅黑" w:hAnsi="Arial" w:cs="微软雅黑"/>
                <w:color w:val="000000" w:themeColor="text1"/>
              </w:rPr>
              <w:t>上海市</w:t>
            </w:r>
            <w:r w:rsidRPr="0063441B">
              <w:rPr>
                <w:rFonts w:ascii="Arial" w:eastAsia="微软雅黑" w:hAnsi="Arial" w:cs="微软雅黑" w:hint="eastAsia"/>
                <w:color w:val="000000" w:themeColor="text1"/>
              </w:rPr>
              <w:t>标准《公共建筑节能设计标准》</w:t>
            </w:r>
            <w:r w:rsidRPr="0063441B">
              <w:rPr>
                <w:rFonts w:ascii="Arial" w:eastAsia="微软雅黑" w:hAnsi="Arial" w:cs="微软雅黑" w:hint="eastAsia"/>
                <w:color w:val="000000" w:themeColor="text1"/>
              </w:rPr>
              <w:t>DGJ 08</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107</w:t>
            </w:r>
            <w:r w:rsidRPr="0063441B">
              <w:rPr>
                <w:rFonts w:ascii="Arial" w:eastAsia="微软雅黑" w:hAnsi="Arial" w:cs="微软雅黑" w:hint="eastAsia"/>
                <w:color w:val="000000" w:themeColor="text1"/>
              </w:rPr>
              <w:t>和《居住建筑节能设计标准》</w:t>
            </w:r>
            <w:r w:rsidRPr="0063441B">
              <w:rPr>
                <w:rFonts w:ascii="Arial" w:eastAsia="微软雅黑" w:hAnsi="Arial" w:cs="微软雅黑" w:hint="eastAsia"/>
                <w:color w:val="000000" w:themeColor="text1"/>
              </w:rPr>
              <w:t>DGJ 08</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205</w:t>
            </w:r>
            <w:r w:rsidRPr="0063441B">
              <w:rPr>
                <w:rFonts w:ascii="Arial" w:eastAsia="微软雅黑" w:hAnsi="Arial" w:cs="微软雅黑" w:hint="eastAsia"/>
                <w:color w:val="000000" w:themeColor="text1"/>
              </w:rPr>
              <w:t>对照明光源、灯具及附件的规定，照明功率密度达到现行国家标准《建筑照明设计标准》</w:t>
            </w:r>
            <w:r w:rsidRPr="0063441B">
              <w:rPr>
                <w:rFonts w:ascii="Arial" w:eastAsia="微软雅黑" w:hAnsi="Arial" w:cs="微软雅黑" w:hint="eastAsia"/>
                <w:color w:val="000000" w:themeColor="text1"/>
              </w:rPr>
              <w:t>GB 50034</w:t>
            </w:r>
            <w:r w:rsidRPr="0063441B">
              <w:rPr>
                <w:rFonts w:ascii="Arial" w:eastAsia="微软雅黑" w:hAnsi="Arial" w:cs="微软雅黑" w:hint="eastAsia"/>
                <w:color w:val="000000" w:themeColor="text1"/>
              </w:rPr>
              <w:t>中规定的目标值。</w:t>
            </w:r>
          </w:p>
        </w:tc>
        <w:tc>
          <w:tcPr>
            <w:tcW w:w="444" w:type="pct"/>
          </w:tcPr>
          <w:p w14:paraId="1BD40324" w14:textId="77777777" w:rsidR="00E03196" w:rsidRPr="0063441B" w:rsidRDefault="00E03196" w:rsidP="004C0300">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t>重点技术</w:t>
            </w:r>
          </w:p>
          <w:p w14:paraId="2F8947D5" w14:textId="77777777" w:rsidR="00E03196" w:rsidRPr="0063441B" w:rsidRDefault="00E03196" w:rsidP="004C0300">
            <w:pPr>
              <w:spacing w:line="276" w:lineRule="auto"/>
              <w:jc w:val="center"/>
              <w:rPr>
                <w:rFonts w:ascii="Arial" w:eastAsia="微软雅黑" w:hAnsi="Arial" w:cs="微软雅黑"/>
                <w:color w:val="000000" w:themeColor="text1"/>
              </w:rPr>
            </w:pPr>
          </w:p>
        </w:tc>
        <w:tc>
          <w:tcPr>
            <w:tcW w:w="908" w:type="pct"/>
          </w:tcPr>
          <w:p w14:paraId="4095825B" w14:textId="77777777" w:rsidR="00E03196" w:rsidRPr="0063441B" w:rsidRDefault="00E03196" w:rsidP="004C0300">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公共建筑、</w:t>
            </w:r>
            <w:r w:rsidRPr="0063441B">
              <w:rPr>
                <w:rFonts w:ascii="Arial" w:eastAsia="微软雅黑" w:hAnsi="Arial" w:cs="微软雅黑"/>
                <w:color w:val="000000" w:themeColor="text1"/>
              </w:rPr>
              <w:t>住宅建筑</w:t>
            </w:r>
          </w:p>
          <w:p w14:paraId="42B6BDF1" w14:textId="77777777" w:rsidR="00E03196" w:rsidRPr="0063441B" w:rsidRDefault="00E03196" w:rsidP="004C0300">
            <w:pPr>
              <w:spacing w:line="276" w:lineRule="auto"/>
              <w:rPr>
                <w:rFonts w:ascii="Arial" w:eastAsia="微软雅黑" w:hAnsi="Arial" w:cs="微软雅黑"/>
                <w:color w:val="000000" w:themeColor="text1"/>
              </w:rPr>
            </w:pPr>
          </w:p>
        </w:tc>
      </w:tr>
      <w:tr w:rsidR="00E03196" w:rsidRPr="0063441B" w14:paraId="5BAAFCAC" w14:textId="77777777" w:rsidTr="004C0300">
        <w:tc>
          <w:tcPr>
            <w:tcW w:w="298" w:type="pct"/>
          </w:tcPr>
          <w:p w14:paraId="0DC6D72F" w14:textId="77777777" w:rsidR="00E03196" w:rsidRPr="0063441B" w:rsidRDefault="00E03196" w:rsidP="00FE6CE4">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t>5.2</w:t>
            </w:r>
          </w:p>
        </w:tc>
        <w:tc>
          <w:tcPr>
            <w:tcW w:w="813" w:type="pct"/>
          </w:tcPr>
          <w:p w14:paraId="2039F13B" w14:textId="77777777" w:rsidR="00E03196" w:rsidRPr="0063441B" w:rsidRDefault="00E03196" w:rsidP="00FE6CE4">
            <w:pPr>
              <w:spacing w:line="276" w:lineRule="auto"/>
              <w:jc w:val="left"/>
              <w:rPr>
                <w:rFonts w:ascii="Arial" w:eastAsia="微软雅黑" w:hAnsi="Arial" w:cs="微软雅黑"/>
                <w:color w:val="000000" w:themeColor="text1"/>
              </w:rPr>
            </w:pPr>
            <w:r w:rsidRPr="0063441B">
              <w:rPr>
                <w:rFonts w:ascii="Arial" w:eastAsia="微软雅黑" w:hAnsi="Arial" w:cs="微软雅黑" w:hint="eastAsia"/>
                <w:color w:val="000000" w:themeColor="text1"/>
              </w:rPr>
              <w:t>照明节能控制</w:t>
            </w:r>
          </w:p>
        </w:tc>
        <w:tc>
          <w:tcPr>
            <w:tcW w:w="2537" w:type="pct"/>
          </w:tcPr>
          <w:p w14:paraId="69E81F06" w14:textId="77777777" w:rsidR="00E03196" w:rsidRPr="0063441B" w:rsidRDefault="00E03196" w:rsidP="00823C1C">
            <w:pPr>
              <w:spacing w:line="276" w:lineRule="auto"/>
              <w:ind w:firstLine="418"/>
              <w:rPr>
                <w:rFonts w:ascii="Arial" w:eastAsia="微软雅黑" w:hAnsi="Arial" w:cs="微软雅黑"/>
                <w:color w:val="000000" w:themeColor="text1"/>
              </w:rPr>
            </w:pPr>
            <w:r>
              <w:rPr>
                <w:rFonts w:ascii="Arial" w:eastAsia="微软雅黑" w:hAnsi="Arial" w:cs="微软雅黑" w:hint="eastAsia"/>
                <w:color w:val="000000" w:themeColor="text1"/>
              </w:rPr>
              <w:t>1</w:t>
            </w:r>
            <w:r>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照明节能控制符合现行国家标准《建筑照明设计标准》</w:t>
            </w:r>
            <w:r w:rsidRPr="0063441B">
              <w:rPr>
                <w:rFonts w:ascii="Arial" w:eastAsia="微软雅黑" w:hAnsi="Arial" w:cs="微软雅黑" w:hint="eastAsia"/>
                <w:color w:val="000000" w:themeColor="text1"/>
              </w:rPr>
              <w:t>GB 50034</w:t>
            </w:r>
            <w:r w:rsidRPr="0063441B">
              <w:rPr>
                <w:rFonts w:ascii="Arial" w:eastAsia="微软雅黑" w:hAnsi="Arial" w:cs="微软雅黑" w:hint="eastAsia"/>
                <w:color w:val="000000" w:themeColor="text1"/>
              </w:rPr>
              <w:t>、</w:t>
            </w:r>
            <w:r w:rsidRPr="0063441B">
              <w:rPr>
                <w:rFonts w:ascii="Arial" w:eastAsia="微软雅黑" w:hAnsi="Arial" w:cs="微软雅黑"/>
                <w:color w:val="000000" w:themeColor="text1"/>
              </w:rPr>
              <w:t>上海市</w:t>
            </w:r>
            <w:r w:rsidRPr="0063441B">
              <w:rPr>
                <w:rFonts w:ascii="Arial" w:eastAsia="微软雅黑" w:hAnsi="Arial" w:cs="微软雅黑" w:hint="eastAsia"/>
                <w:color w:val="000000" w:themeColor="text1"/>
              </w:rPr>
              <w:t>标准《公共建筑节能设计标准》</w:t>
            </w:r>
            <w:r w:rsidRPr="0063441B">
              <w:rPr>
                <w:rFonts w:ascii="Arial" w:eastAsia="微软雅黑" w:hAnsi="Arial" w:cs="微软雅黑" w:hint="eastAsia"/>
                <w:color w:val="000000" w:themeColor="text1"/>
              </w:rPr>
              <w:t>DGJ 08</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107</w:t>
            </w:r>
            <w:r w:rsidRPr="0063441B">
              <w:rPr>
                <w:rFonts w:ascii="Arial" w:eastAsia="微软雅黑" w:hAnsi="Arial" w:cs="微软雅黑" w:hint="eastAsia"/>
                <w:color w:val="000000" w:themeColor="text1"/>
              </w:rPr>
              <w:t>和《居住建筑节能设计标准》</w:t>
            </w:r>
            <w:r w:rsidRPr="0063441B">
              <w:rPr>
                <w:rFonts w:ascii="Arial" w:eastAsia="微软雅黑" w:hAnsi="Arial" w:cs="微软雅黑" w:hint="eastAsia"/>
                <w:color w:val="000000" w:themeColor="text1"/>
              </w:rPr>
              <w:t>DGJ 08</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205</w:t>
            </w:r>
            <w:r w:rsidRPr="0063441B">
              <w:rPr>
                <w:rFonts w:ascii="Arial" w:eastAsia="微软雅黑" w:hAnsi="Arial" w:cs="微软雅黑" w:hint="eastAsia"/>
                <w:color w:val="000000" w:themeColor="text1"/>
              </w:rPr>
              <w:t>的规定。</w:t>
            </w:r>
          </w:p>
          <w:p w14:paraId="08FB2B09" w14:textId="77777777" w:rsidR="00E03196" w:rsidRPr="0063441B" w:rsidRDefault="00E03196" w:rsidP="00823C1C">
            <w:pPr>
              <w:spacing w:line="276" w:lineRule="auto"/>
              <w:ind w:firstLine="418"/>
              <w:rPr>
                <w:rFonts w:ascii="Arial" w:eastAsia="微软雅黑" w:hAnsi="Arial" w:cs="微软雅黑"/>
                <w:color w:val="000000" w:themeColor="text1"/>
              </w:rPr>
            </w:pPr>
            <w:r>
              <w:rPr>
                <w:rFonts w:ascii="Arial" w:eastAsia="微软雅黑" w:hAnsi="Arial" w:cs="微软雅黑" w:hint="eastAsia"/>
                <w:color w:val="000000" w:themeColor="text1"/>
              </w:rPr>
              <w:t>2</w:t>
            </w:r>
            <w:r>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根据各场所的功能要求、作息差异、天然采光等因素，采取分区、定时、感应等照明节能控制措施。</w:t>
            </w:r>
          </w:p>
        </w:tc>
        <w:tc>
          <w:tcPr>
            <w:tcW w:w="444" w:type="pct"/>
          </w:tcPr>
          <w:p w14:paraId="26AEA36E" w14:textId="77777777" w:rsidR="00E03196" w:rsidRPr="0063441B" w:rsidRDefault="00E03196" w:rsidP="004C0300">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t>重点技术</w:t>
            </w:r>
          </w:p>
          <w:p w14:paraId="14C07E6B" w14:textId="77777777" w:rsidR="00E03196" w:rsidRPr="0063441B" w:rsidRDefault="00E03196" w:rsidP="004C0300">
            <w:pPr>
              <w:spacing w:line="276" w:lineRule="auto"/>
              <w:jc w:val="center"/>
              <w:rPr>
                <w:rFonts w:ascii="Arial" w:eastAsia="微软雅黑" w:hAnsi="Arial" w:cs="微软雅黑"/>
                <w:color w:val="000000" w:themeColor="text1"/>
              </w:rPr>
            </w:pPr>
          </w:p>
        </w:tc>
        <w:tc>
          <w:tcPr>
            <w:tcW w:w="908" w:type="pct"/>
          </w:tcPr>
          <w:p w14:paraId="37BE7EFA" w14:textId="77777777" w:rsidR="00E03196" w:rsidRPr="0063441B" w:rsidRDefault="00E03196" w:rsidP="004C0300">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公共建筑、</w:t>
            </w:r>
            <w:r w:rsidRPr="0063441B">
              <w:rPr>
                <w:rFonts w:ascii="Arial" w:eastAsia="微软雅黑" w:hAnsi="Arial" w:cs="微软雅黑"/>
                <w:color w:val="000000" w:themeColor="text1"/>
              </w:rPr>
              <w:t>住宅建筑</w:t>
            </w:r>
          </w:p>
          <w:p w14:paraId="221A07D3" w14:textId="77777777" w:rsidR="00E03196" w:rsidRPr="0063441B" w:rsidRDefault="00E03196" w:rsidP="004C0300">
            <w:pPr>
              <w:spacing w:line="276" w:lineRule="auto"/>
              <w:rPr>
                <w:rFonts w:ascii="Arial" w:eastAsia="微软雅黑" w:hAnsi="Arial" w:cs="微软雅黑"/>
                <w:color w:val="000000" w:themeColor="text1"/>
              </w:rPr>
            </w:pPr>
          </w:p>
        </w:tc>
      </w:tr>
      <w:tr w:rsidR="00E03196" w:rsidRPr="0063441B" w14:paraId="66C53104" w14:textId="77777777" w:rsidTr="004C0300">
        <w:tc>
          <w:tcPr>
            <w:tcW w:w="298" w:type="pct"/>
          </w:tcPr>
          <w:p w14:paraId="49AC3637" w14:textId="77777777" w:rsidR="00E03196" w:rsidRPr="0063441B" w:rsidRDefault="00E03196" w:rsidP="00FE6CE4">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t>5.3</w:t>
            </w:r>
          </w:p>
        </w:tc>
        <w:tc>
          <w:tcPr>
            <w:tcW w:w="813" w:type="pct"/>
          </w:tcPr>
          <w:p w14:paraId="6EA8ACC0" w14:textId="77777777" w:rsidR="00E03196" w:rsidRPr="0063441B" w:rsidRDefault="00E03196" w:rsidP="00FE6CE4">
            <w:pPr>
              <w:spacing w:line="276" w:lineRule="auto"/>
              <w:jc w:val="left"/>
              <w:rPr>
                <w:rFonts w:ascii="Arial" w:eastAsia="微软雅黑" w:hAnsi="Arial" w:cs="微软雅黑"/>
                <w:color w:val="000000" w:themeColor="text1"/>
              </w:rPr>
            </w:pPr>
            <w:r w:rsidRPr="0063441B">
              <w:rPr>
                <w:rFonts w:ascii="Arial" w:eastAsia="微软雅黑" w:hAnsi="Arial" w:cs="微软雅黑" w:hint="eastAsia"/>
                <w:color w:val="000000" w:themeColor="text1"/>
              </w:rPr>
              <w:t>能耗分项计量</w:t>
            </w:r>
          </w:p>
        </w:tc>
        <w:tc>
          <w:tcPr>
            <w:tcW w:w="2537" w:type="pct"/>
          </w:tcPr>
          <w:p w14:paraId="57F83A9C" w14:textId="77777777" w:rsidR="00E03196" w:rsidRPr="0063441B" w:rsidRDefault="00E03196" w:rsidP="00823C1C">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能耗分项计量符合现行</w:t>
            </w:r>
            <w:r w:rsidRPr="0063441B">
              <w:rPr>
                <w:rFonts w:ascii="Arial" w:eastAsia="微软雅黑" w:hAnsi="Arial" w:cs="微软雅黑"/>
                <w:color w:val="000000" w:themeColor="text1"/>
              </w:rPr>
              <w:t>上海市</w:t>
            </w:r>
            <w:r w:rsidRPr="0063441B">
              <w:rPr>
                <w:rFonts w:ascii="Arial" w:eastAsia="微软雅黑" w:hAnsi="Arial" w:cs="微软雅黑" w:hint="eastAsia"/>
                <w:color w:val="000000" w:themeColor="text1"/>
              </w:rPr>
              <w:t>标准《公共建筑节能设计标准》</w:t>
            </w:r>
            <w:r w:rsidRPr="0063441B">
              <w:rPr>
                <w:rFonts w:ascii="Arial" w:eastAsia="微软雅黑" w:hAnsi="Arial" w:cs="微软雅黑" w:hint="eastAsia"/>
                <w:color w:val="000000" w:themeColor="text1"/>
              </w:rPr>
              <w:t>DGJ 08</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107</w:t>
            </w:r>
            <w:r w:rsidRPr="0063441B">
              <w:rPr>
                <w:rFonts w:ascii="Arial" w:eastAsia="微软雅黑" w:hAnsi="Arial" w:cs="微软雅黑" w:hint="eastAsia"/>
                <w:color w:val="000000" w:themeColor="text1"/>
              </w:rPr>
              <w:t>、《居住建筑节能设计标准》</w:t>
            </w:r>
            <w:r w:rsidRPr="0063441B">
              <w:rPr>
                <w:rFonts w:ascii="Arial" w:eastAsia="微软雅黑" w:hAnsi="Arial" w:cs="微软雅黑" w:hint="eastAsia"/>
                <w:color w:val="000000" w:themeColor="text1"/>
              </w:rPr>
              <w:t>DGJ 08</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205</w:t>
            </w:r>
            <w:r w:rsidRPr="0063441B">
              <w:rPr>
                <w:rFonts w:ascii="Arial" w:eastAsia="微软雅黑" w:hAnsi="Arial" w:cs="微软雅黑" w:hint="eastAsia"/>
                <w:color w:val="000000" w:themeColor="text1"/>
              </w:rPr>
              <w:t>、《公共建筑用能监测系统工程技术规范》</w:t>
            </w:r>
            <w:r w:rsidRPr="0063441B">
              <w:rPr>
                <w:rFonts w:ascii="Arial" w:eastAsia="微软雅黑" w:hAnsi="Arial" w:cs="微软雅黑" w:hint="eastAsia"/>
                <w:color w:val="000000" w:themeColor="text1"/>
              </w:rPr>
              <w:t>DGJ 08</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2068</w:t>
            </w:r>
            <w:r w:rsidRPr="0063441B">
              <w:rPr>
                <w:rFonts w:ascii="Arial" w:eastAsia="微软雅黑" w:hAnsi="Arial" w:cs="微软雅黑" w:hint="eastAsia"/>
                <w:color w:val="000000" w:themeColor="text1"/>
              </w:rPr>
              <w:t>和《机关办公建筑用能监测系统工程技术规范》</w:t>
            </w:r>
            <w:r w:rsidRPr="0063441B">
              <w:rPr>
                <w:rFonts w:ascii="Arial" w:eastAsia="微软雅黑" w:hAnsi="Arial" w:cs="微软雅黑" w:hint="eastAsia"/>
                <w:color w:val="000000" w:themeColor="text1"/>
              </w:rPr>
              <w:t>DG</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TJ 08</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2127</w:t>
            </w:r>
            <w:r w:rsidRPr="0063441B">
              <w:rPr>
                <w:rFonts w:ascii="Arial" w:eastAsia="微软雅黑" w:hAnsi="Arial" w:cs="微软雅黑" w:hint="eastAsia"/>
                <w:color w:val="000000" w:themeColor="text1"/>
              </w:rPr>
              <w:t>的规定。</w:t>
            </w:r>
          </w:p>
        </w:tc>
        <w:tc>
          <w:tcPr>
            <w:tcW w:w="444" w:type="pct"/>
          </w:tcPr>
          <w:p w14:paraId="68ED4C0F" w14:textId="77777777" w:rsidR="00E03196" w:rsidRPr="0063441B" w:rsidRDefault="00E03196" w:rsidP="004C0300">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t>重点技术</w:t>
            </w:r>
          </w:p>
          <w:p w14:paraId="728BD009" w14:textId="77777777" w:rsidR="00E03196" w:rsidRPr="0063441B" w:rsidRDefault="00E03196" w:rsidP="004C0300">
            <w:pPr>
              <w:spacing w:line="276" w:lineRule="auto"/>
              <w:jc w:val="center"/>
              <w:rPr>
                <w:rFonts w:ascii="Arial" w:eastAsia="微软雅黑" w:hAnsi="Arial" w:cs="微软雅黑"/>
                <w:color w:val="000000" w:themeColor="text1"/>
              </w:rPr>
            </w:pPr>
          </w:p>
        </w:tc>
        <w:tc>
          <w:tcPr>
            <w:tcW w:w="908" w:type="pct"/>
          </w:tcPr>
          <w:p w14:paraId="78B8DB62" w14:textId="77777777" w:rsidR="00E03196" w:rsidRPr="0063441B" w:rsidRDefault="00E03196" w:rsidP="004C0300">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公共建筑、</w:t>
            </w:r>
            <w:r w:rsidRPr="0063441B">
              <w:rPr>
                <w:rFonts w:ascii="Arial" w:eastAsia="微软雅黑" w:hAnsi="Arial" w:cs="微软雅黑"/>
                <w:color w:val="000000" w:themeColor="text1"/>
              </w:rPr>
              <w:t>住宅建筑</w:t>
            </w:r>
          </w:p>
        </w:tc>
      </w:tr>
      <w:tr w:rsidR="00E03196" w:rsidRPr="0063441B" w14:paraId="0CFD961B" w14:textId="77777777" w:rsidTr="004C0300">
        <w:tc>
          <w:tcPr>
            <w:tcW w:w="298" w:type="pct"/>
          </w:tcPr>
          <w:p w14:paraId="35F64E61" w14:textId="77777777" w:rsidR="00E03196" w:rsidRPr="0063441B" w:rsidRDefault="00E03196" w:rsidP="00FE6CE4">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t>5.4</w:t>
            </w:r>
          </w:p>
        </w:tc>
        <w:tc>
          <w:tcPr>
            <w:tcW w:w="813" w:type="pct"/>
          </w:tcPr>
          <w:p w14:paraId="4529B69B" w14:textId="77777777" w:rsidR="00E03196" w:rsidRPr="0063441B" w:rsidRDefault="00E03196" w:rsidP="0037120E">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节能变压器</w:t>
            </w:r>
          </w:p>
        </w:tc>
        <w:tc>
          <w:tcPr>
            <w:tcW w:w="2537" w:type="pct"/>
          </w:tcPr>
          <w:p w14:paraId="6C4F2A34" w14:textId="77777777" w:rsidR="00E03196" w:rsidRPr="0063441B" w:rsidRDefault="00E03196" w:rsidP="00D87025">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三相配电变压器符合现行国家标准《三相配电变压能效限定值及节能评价</w:t>
            </w:r>
            <w:r w:rsidRPr="0063441B">
              <w:rPr>
                <w:rFonts w:ascii="Arial" w:eastAsia="微软雅黑" w:hAnsi="Arial" w:cs="微软雅黑" w:hint="eastAsia"/>
                <w:color w:val="000000" w:themeColor="text1"/>
              </w:rPr>
              <w:lastRenderedPageBreak/>
              <w:t>值》</w:t>
            </w:r>
            <w:r w:rsidRPr="0063441B">
              <w:rPr>
                <w:rFonts w:ascii="Arial" w:eastAsia="微软雅黑" w:hAnsi="Arial" w:cs="微软雅黑" w:hint="eastAsia"/>
                <w:color w:val="000000" w:themeColor="text1"/>
              </w:rPr>
              <w:t>GB 20052</w:t>
            </w:r>
            <w:r w:rsidRPr="0063441B">
              <w:rPr>
                <w:rFonts w:ascii="Arial" w:eastAsia="微软雅黑" w:hAnsi="Arial" w:cs="微软雅黑" w:hint="eastAsia"/>
                <w:color w:val="000000" w:themeColor="text1"/>
              </w:rPr>
              <w:t>、</w:t>
            </w:r>
            <w:r w:rsidRPr="0063441B">
              <w:rPr>
                <w:rFonts w:ascii="Arial" w:eastAsia="微软雅黑" w:hAnsi="Arial" w:cs="微软雅黑"/>
                <w:color w:val="000000" w:themeColor="text1"/>
              </w:rPr>
              <w:t>上海市</w:t>
            </w:r>
            <w:r w:rsidRPr="0063441B">
              <w:rPr>
                <w:rFonts w:ascii="Arial" w:eastAsia="微软雅黑" w:hAnsi="Arial" w:cs="微软雅黑" w:hint="eastAsia"/>
                <w:color w:val="000000" w:themeColor="text1"/>
              </w:rPr>
              <w:t>标准《公共建筑节能设计标准》</w:t>
            </w:r>
            <w:r w:rsidRPr="0063441B">
              <w:rPr>
                <w:rFonts w:ascii="Arial" w:eastAsia="微软雅黑" w:hAnsi="Arial" w:cs="微软雅黑" w:hint="eastAsia"/>
                <w:color w:val="000000" w:themeColor="text1"/>
              </w:rPr>
              <w:t>DGJ 08</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107</w:t>
            </w:r>
            <w:r w:rsidRPr="0063441B">
              <w:rPr>
                <w:rFonts w:ascii="Arial" w:eastAsia="微软雅黑" w:hAnsi="Arial" w:cs="微软雅黑" w:hint="eastAsia"/>
                <w:color w:val="000000" w:themeColor="text1"/>
              </w:rPr>
              <w:t>和《居住建筑节能设计标准》</w:t>
            </w:r>
            <w:r w:rsidRPr="0063441B">
              <w:rPr>
                <w:rFonts w:ascii="Arial" w:eastAsia="微软雅黑" w:hAnsi="Arial" w:cs="微软雅黑" w:hint="eastAsia"/>
                <w:color w:val="000000" w:themeColor="text1"/>
              </w:rPr>
              <w:t>DGJ 08</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205</w:t>
            </w:r>
            <w:r w:rsidRPr="0063441B">
              <w:rPr>
                <w:rFonts w:ascii="Arial" w:eastAsia="微软雅黑" w:hAnsi="Arial" w:cs="微软雅黑" w:hint="eastAsia"/>
                <w:color w:val="000000" w:themeColor="text1"/>
              </w:rPr>
              <w:t>的规定，能效等级</w:t>
            </w:r>
            <w:r w:rsidRPr="0063441B">
              <w:rPr>
                <w:rFonts w:ascii="Arial" w:eastAsia="微软雅黑" w:hAnsi="Arial" w:cs="微软雅黑" w:hint="eastAsia"/>
                <w:color w:val="000000" w:themeColor="text1"/>
              </w:rPr>
              <w:t>1</w:t>
            </w:r>
            <w:r w:rsidRPr="0063441B">
              <w:rPr>
                <w:rFonts w:ascii="Arial" w:eastAsia="微软雅黑" w:hAnsi="Arial" w:cs="微软雅黑" w:hint="eastAsia"/>
                <w:color w:val="000000" w:themeColor="text1"/>
              </w:rPr>
              <w:t>级。</w:t>
            </w:r>
          </w:p>
        </w:tc>
        <w:tc>
          <w:tcPr>
            <w:tcW w:w="444" w:type="pct"/>
          </w:tcPr>
          <w:p w14:paraId="3412FB30" w14:textId="77777777" w:rsidR="00E03196" w:rsidRPr="0063441B" w:rsidRDefault="00E03196" w:rsidP="004C0300">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lastRenderedPageBreak/>
              <w:t>重点技术</w:t>
            </w:r>
          </w:p>
          <w:p w14:paraId="573B224C" w14:textId="77777777" w:rsidR="00E03196" w:rsidRPr="0063441B" w:rsidRDefault="00E03196" w:rsidP="004C0300">
            <w:pPr>
              <w:spacing w:line="276" w:lineRule="auto"/>
              <w:jc w:val="center"/>
              <w:rPr>
                <w:rFonts w:ascii="Arial" w:eastAsia="微软雅黑" w:hAnsi="Arial" w:cs="微软雅黑"/>
                <w:color w:val="000000" w:themeColor="text1"/>
              </w:rPr>
            </w:pPr>
          </w:p>
        </w:tc>
        <w:tc>
          <w:tcPr>
            <w:tcW w:w="908" w:type="pct"/>
          </w:tcPr>
          <w:p w14:paraId="129FB0DA" w14:textId="77777777" w:rsidR="00E03196" w:rsidRPr="0063441B" w:rsidRDefault="00E03196" w:rsidP="004C0300">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lastRenderedPageBreak/>
              <w:t>公共建筑、</w:t>
            </w:r>
            <w:r w:rsidRPr="0063441B">
              <w:rPr>
                <w:rFonts w:ascii="Arial" w:eastAsia="微软雅黑" w:hAnsi="Arial" w:cs="微软雅黑"/>
                <w:color w:val="000000" w:themeColor="text1"/>
              </w:rPr>
              <w:t>住宅建筑</w:t>
            </w:r>
          </w:p>
          <w:p w14:paraId="13505C9C" w14:textId="77777777" w:rsidR="00E03196" w:rsidRPr="0063441B" w:rsidRDefault="00E03196" w:rsidP="004C0300">
            <w:pPr>
              <w:spacing w:line="276" w:lineRule="auto"/>
              <w:rPr>
                <w:rFonts w:ascii="Arial" w:eastAsia="微软雅黑" w:hAnsi="Arial" w:cs="微软雅黑"/>
                <w:color w:val="000000" w:themeColor="text1"/>
              </w:rPr>
            </w:pPr>
          </w:p>
        </w:tc>
      </w:tr>
      <w:tr w:rsidR="00E03196" w:rsidRPr="0063441B" w14:paraId="06345ECB" w14:textId="77777777" w:rsidTr="004C0300">
        <w:tc>
          <w:tcPr>
            <w:tcW w:w="298" w:type="pct"/>
          </w:tcPr>
          <w:p w14:paraId="77743D95" w14:textId="77777777" w:rsidR="00E03196" w:rsidRPr="0063441B" w:rsidRDefault="00E03196" w:rsidP="00FE6CE4">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lastRenderedPageBreak/>
              <w:t>5.5</w:t>
            </w:r>
          </w:p>
        </w:tc>
        <w:tc>
          <w:tcPr>
            <w:tcW w:w="813" w:type="pct"/>
          </w:tcPr>
          <w:p w14:paraId="416B6AAD" w14:textId="77777777" w:rsidR="00E03196" w:rsidRPr="0063441B" w:rsidRDefault="00E03196" w:rsidP="00FE6CE4">
            <w:pPr>
              <w:spacing w:line="276" w:lineRule="auto"/>
              <w:jc w:val="left"/>
              <w:rPr>
                <w:rFonts w:ascii="Arial" w:eastAsia="微软雅黑" w:hAnsi="Arial" w:cs="微软雅黑"/>
                <w:color w:val="000000" w:themeColor="text1"/>
              </w:rPr>
            </w:pPr>
            <w:r w:rsidRPr="0063441B">
              <w:rPr>
                <w:rFonts w:ascii="Arial" w:eastAsia="微软雅黑" w:hAnsi="Arial" w:cs="微软雅黑" w:hint="eastAsia"/>
                <w:color w:val="000000" w:themeColor="text1"/>
              </w:rPr>
              <w:t>节能电梯和扶梯</w:t>
            </w:r>
          </w:p>
        </w:tc>
        <w:tc>
          <w:tcPr>
            <w:tcW w:w="2537" w:type="pct"/>
          </w:tcPr>
          <w:p w14:paraId="50E837E7" w14:textId="77777777" w:rsidR="00E03196" w:rsidRPr="0063441B" w:rsidRDefault="00E03196" w:rsidP="005B3A4F">
            <w:pPr>
              <w:spacing w:line="276" w:lineRule="auto"/>
              <w:ind w:firstLine="418"/>
              <w:rPr>
                <w:rFonts w:ascii="Arial" w:eastAsia="微软雅黑" w:hAnsi="Arial" w:cs="微软雅黑"/>
                <w:color w:val="000000" w:themeColor="text1"/>
              </w:rPr>
            </w:pPr>
            <w:r>
              <w:rPr>
                <w:rFonts w:ascii="Arial" w:eastAsia="微软雅黑" w:hAnsi="Arial" w:cs="微软雅黑" w:hint="eastAsia"/>
                <w:color w:val="000000" w:themeColor="text1"/>
              </w:rPr>
              <w:t>1</w:t>
            </w:r>
            <w:r>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电梯、扶梯符合现行行业标准《民用建筑电气设计规范》</w:t>
            </w:r>
            <w:r w:rsidRPr="0063441B">
              <w:rPr>
                <w:rFonts w:ascii="Arial" w:eastAsia="微软雅黑" w:hAnsi="Arial" w:cs="微软雅黑" w:hint="eastAsia"/>
                <w:color w:val="000000" w:themeColor="text1"/>
              </w:rPr>
              <w:t>JGJ 16</w:t>
            </w:r>
            <w:r w:rsidRPr="0063441B">
              <w:rPr>
                <w:rFonts w:ascii="Arial" w:eastAsia="微软雅黑" w:hAnsi="Arial" w:cs="微软雅黑" w:hint="eastAsia"/>
                <w:color w:val="000000" w:themeColor="text1"/>
              </w:rPr>
              <w:t>、</w:t>
            </w:r>
            <w:r w:rsidRPr="0063441B">
              <w:rPr>
                <w:rFonts w:ascii="Arial" w:eastAsia="微软雅黑" w:hAnsi="Arial" w:cs="微软雅黑"/>
                <w:color w:val="000000" w:themeColor="text1"/>
              </w:rPr>
              <w:t>上海市</w:t>
            </w:r>
            <w:r w:rsidRPr="0063441B">
              <w:rPr>
                <w:rFonts w:ascii="Arial" w:eastAsia="微软雅黑" w:hAnsi="Arial" w:cs="微软雅黑" w:hint="eastAsia"/>
                <w:color w:val="000000" w:themeColor="text1"/>
              </w:rPr>
              <w:t>标准《公共建筑节能设计标准》</w:t>
            </w:r>
            <w:r w:rsidRPr="0063441B">
              <w:rPr>
                <w:rFonts w:ascii="Arial" w:eastAsia="微软雅黑" w:hAnsi="Arial" w:cs="微软雅黑" w:hint="eastAsia"/>
                <w:color w:val="000000" w:themeColor="text1"/>
              </w:rPr>
              <w:t>DGJ 08</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107</w:t>
            </w:r>
            <w:r w:rsidRPr="0063441B">
              <w:rPr>
                <w:rFonts w:ascii="Arial" w:eastAsia="微软雅黑" w:hAnsi="Arial" w:cs="微软雅黑" w:hint="eastAsia"/>
                <w:color w:val="000000" w:themeColor="text1"/>
              </w:rPr>
              <w:t>和《居住建筑节能设计标准》</w:t>
            </w:r>
            <w:r w:rsidRPr="0063441B">
              <w:rPr>
                <w:rFonts w:ascii="Arial" w:eastAsia="微软雅黑" w:hAnsi="Arial" w:cs="微软雅黑" w:hint="eastAsia"/>
                <w:color w:val="000000" w:themeColor="text1"/>
              </w:rPr>
              <w:t>DGJ 08</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205</w:t>
            </w:r>
            <w:r w:rsidRPr="0063441B">
              <w:rPr>
                <w:rFonts w:ascii="Arial" w:eastAsia="微软雅黑" w:hAnsi="Arial" w:cs="微软雅黑" w:hint="eastAsia"/>
                <w:color w:val="000000" w:themeColor="text1"/>
              </w:rPr>
              <w:t>等的规定。</w:t>
            </w:r>
          </w:p>
          <w:p w14:paraId="77B57693" w14:textId="77777777" w:rsidR="00E03196" w:rsidRPr="0063441B" w:rsidRDefault="00E03196" w:rsidP="00E8450E">
            <w:pPr>
              <w:spacing w:line="276" w:lineRule="auto"/>
              <w:ind w:firstLine="418"/>
              <w:rPr>
                <w:rFonts w:ascii="Arial" w:eastAsia="微软雅黑" w:hAnsi="Arial" w:cs="微软雅黑"/>
                <w:color w:val="000000" w:themeColor="text1"/>
              </w:rPr>
            </w:pPr>
            <w:r>
              <w:rPr>
                <w:rFonts w:ascii="Arial" w:eastAsia="微软雅黑" w:hAnsi="Arial" w:cs="微软雅黑" w:hint="eastAsia"/>
                <w:color w:val="000000" w:themeColor="text1"/>
              </w:rPr>
              <w:t>2</w:t>
            </w:r>
            <w:r>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采用电梯并联或群控控制、桥厢无人自动关灯技术、驱动器休眠技术、扶梯变频感应启停等节能措施。</w:t>
            </w:r>
          </w:p>
        </w:tc>
        <w:tc>
          <w:tcPr>
            <w:tcW w:w="444" w:type="pct"/>
          </w:tcPr>
          <w:p w14:paraId="0792E78E" w14:textId="77777777" w:rsidR="00E03196" w:rsidRPr="0063441B" w:rsidRDefault="00E03196" w:rsidP="004C0300">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t>重点技术</w:t>
            </w:r>
          </w:p>
          <w:p w14:paraId="29C9F9B2" w14:textId="77777777" w:rsidR="00E03196" w:rsidRPr="0063441B" w:rsidRDefault="00E03196" w:rsidP="004C0300">
            <w:pPr>
              <w:spacing w:line="276" w:lineRule="auto"/>
              <w:jc w:val="center"/>
              <w:rPr>
                <w:rFonts w:ascii="Arial" w:eastAsia="微软雅黑" w:hAnsi="Arial" w:cs="微软雅黑"/>
                <w:color w:val="000000" w:themeColor="text1"/>
              </w:rPr>
            </w:pPr>
          </w:p>
        </w:tc>
        <w:tc>
          <w:tcPr>
            <w:tcW w:w="908" w:type="pct"/>
          </w:tcPr>
          <w:p w14:paraId="447CE39A" w14:textId="77777777" w:rsidR="00E03196" w:rsidRPr="0063441B" w:rsidRDefault="00E03196" w:rsidP="004C0300">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公共建筑、</w:t>
            </w:r>
            <w:r w:rsidRPr="0063441B">
              <w:rPr>
                <w:rFonts w:ascii="Arial" w:eastAsia="微软雅黑" w:hAnsi="Arial" w:cs="微软雅黑"/>
                <w:color w:val="000000" w:themeColor="text1"/>
              </w:rPr>
              <w:t>住宅建筑</w:t>
            </w:r>
          </w:p>
        </w:tc>
      </w:tr>
      <w:tr w:rsidR="00E03196" w:rsidRPr="0063441B" w14:paraId="4DE3CEF4" w14:textId="77777777" w:rsidTr="004C0300">
        <w:tc>
          <w:tcPr>
            <w:tcW w:w="298" w:type="pct"/>
          </w:tcPr>
          <w:p w14:paraId="22254F0A" w14:textId="77777777" w:rsidR="00E03196" w:rsidRPr="0063441B" w:rsidRDefault="00E03196" w:rsidP="00FE6CE4">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t>5.6</w:t>
            </w:r>
          </w:p>
        </w:tc>
        <w:tc>
          <w:tcPr>
            <w:tcW w:w="813" w:type="pct"/>
          </w:tcPr>
          <w:p w14:paraId="0C55FC71" w14:textId="77777777" w:rsidR="00E03196" w:rsidRPr="0063441B" w:rsidRDefault="00E03196" w:rsidP="00FE6CE4">
            <w:pPr>
              <w:spacing w:line="276" w:lineRule="auto"/>
              <w:jc w:val="left"/>
              <w:rPr>
                <w:rFonts w:ascii="Arial" w:eastAsia="微软雅黑" w:hAnsi="Arial" w:cs="微软雅黑"/>
                <w:color w:val="000000" w:themeColor="text1"/>
              </w:rPr>
            </w:pPr>
            <w:r w:rsidRPr="0063441B">
              <w:rPr>
                <w:rFonts w:ascii="Arial" w:eastAsia="微软雅黑" w:hAnsi="Arial" w:cs="微软雅黑" w:hint="eastAsia"/>
                <w:color w:val="000000" w:themeColor="text1"/>
              </w:rPr>
              <w:t>太阳能光伏建筑一体化</w:t>
            </w:r>
          </w:p>
        </w:tc>
        <w:tc>
          <w:tcPr>
            <w:tcW w:w="2537" w:type="pct"/>
          </w:tcPr>
          <w:p w14:paraId="59C22B4E" w14:textId="77777777" w:rsidR="00E03196" w:rsidRPr="0063441B" w:rsidRDefault="00E03196" w:rsidP="00E8450E">
            <w:pPr>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太阳能光伏建筑一体化</w:t>
            </w:r>
            <w:r w:rsidRPr="0063441B">
              <w:rPr>
                <w:rFonts w:ascii="Arial" w:eastAsia="微软雅黑" w:hAnsi="Arial" w:cs="微软雅黑"/>
                <w:color w:val="000000" w:themeColor="text1"/>
              </w:rPr>
              <w:t>符合现行上海市标准《住宅设计标准》</w:t>
            </w:r>
            <w:r w:rsidRPr="0063441B">
              <w:rPr>
                <w:rFonts w:ascii="Arial" w:eastAsia="微软雅黑" w:hAnsi="Arial" w:cs="微软雅黑"/>
                <w:color w:val="000000" w:themeColor="text1"/>
              </w:rPr>
              <w:t>DGJ08</w:t>
            </w:r>
            <w:r w:rsidRPr="0063441B">
              <w:rPr>
                <w:rFonts w:ascii="Arial" w:eastAsia="微软雅黑" w:hAnsi="Arial" w:cs="微软雅黑"/>
                <w:color w:val="000000" w:themeColor="text1"/>
              </w:rPr>
              <w:t>－</w:t>
            </w:r>
            <w:r w:rsidRPr="0063441B">
              <w:rPr>
                <w:rFonts w:ascii="Arial" w:eastAsia="微软雅黑" w:hAnsi="Arial" w:cs="微软雅黑"/>
                <w:color w:val="000000" w:themeColor="text1"/>
              </w:rPr>
              <w:t>20</w:t>
            </w:r>
            <w:r w:rsidRPr="0063441B">
              <w:rPr>
                <w:rFonts w:ascii="Arial" w:eastAsia="微软雅黑" w:hAnsi="Arial" w:cs="微软雅黑" w:hint="eastAsia"/>
                <w:color w:val="000000" w:themeColor="text1"/>
              </w:rPr>
              <w:t>、《公共建筑节能设计标准》</w:t>
            </w:r>
            <w:r w:rsidRPr="0063441B">
              <w:rPr>
                <w:rFonts w:ascii="Arial" w:eastAsia="微软雅黑" w:hAnsi="Arial" w:cs="微软雅黑" w:hint="eastAsia"/>
                <w:color w:val="000000" w:themeColor="text1"/>
              </w:rPr>
              <w:t>DGJ 08</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107</w:t>
            </w:r>
            <w:r w:rsidRPr="0063441B">
              <w:rPr>
                <w:rFonts w:ascii="Arial" w:eastAsia="微软雅黑" w:hAnsi="Arial" w:cs="微软雅黑" w:hint="eastAsia"/>
                <w:color w:val="000000" w:themeColor="text1"/>
              </w:rPr>
              <w:t>和《居住建筑节能设计标准》</w:t>
            </w:r>
            <w:r w:rsidRPr="0063441B">
              <w:rPr>
                <w:rFonts w:ascii="Arial" w:eastAsia="微软雅黑" w:hAnsi="Arial" w:cs="微软雅黑" w:hint="eastAsia"/>
                <w:color w:val="000000" w:themeColor="text1"/>
              </w:rPr>
              <w:t>DGJ 08</w:t>
            </w:r>
            <w:r w:rsidRPr="0063441B">
              <w:rPr>
                <w:rFonts w:ascii="Arial" w:eastAsia="微软雅黑" w:hAnsi="Arial" w:cs="微软雅黑" w:hint="eastAsia"/>
                <w:color w:val="000000" w:themeColor="text1"/>
              </w:rPr>
              <w:t>－</w:t>
            </w:r>
            <w:r w:rsidRPr="0063441B">
              <w:rPr>
                <w:rFonts w:ascii="Arial" w:eastAsia="微软雅黑" w:hAnsi="Arial" w:cs="微软雅黑" w:hint="eastAsia"/>
                <w:color w:val="000000" w:themeColor="text1"/>
              </w:rPr>
              <w:t>205</w:t>
            </w:r>
            <w:r w:rsidRPr="0063441B">
              <w:rPr>
                <w:rFonts w:ascii="Arial" w:eastAsia="微软雅黑" w:hAnsi="Arial" w:cs="微软雅黑" w:hint="eastAsia"/>
                <w:color w:val="000000" w:themeColor="text1"/>
              </w:rPr>
              <w:t>等的规定。</w:t>
            </w:r>
          </w:p>
        </w:tc>
        <w:tc>
          <w:tcPr>
            <w:tcW w:w="444" w:type="pct"/>
          </w:tcPr>
          <w:p w14:paraId="09042848" w14:textId="77777777" w:rsidR="00E03196" w:rsidRPr="0063441B" w:rsidRDefault="00E03196" w:rsidP="004C0300">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t>推荐技术</w:t>
            </w:r>
          </w:p>
          <w:p w14:paraId="7F89F691" w14:textId="77777777" w:rsidR="00E03196" w:rsidRPr="0063441B" w:rsidRDefault="00E03196" w:rsidP="004C0300">
            <w:pPr>
              <w:spacing w:line="276" w:lineRule="auto"/>
              <w:jc w:val="center"/>
              <w:rPr>
                <w:rFonts w:ascii="Arial" w:eastAsia="微软雅黑" w:hAnsi="Arial" w:cs="微软雅黑"/>
                <w:color w:val="000000" w:themeColor="text1"/>
              </w:rPr>
            </w:pPr>
          </w:p>
        </w:tc>
        <w:tc>
          <w:tcPr>
            <w:tcW w:w="908" w:type="pct"/>
          </w:tcPr>
          <w:p w14:paraId="6AC52384" w14:textId="77777777" w:rsidR="00E03196" w:rsidRPr="0063441B" w:rsidRDefault="00E03196" w:rsidP="004C0300">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公共建筑、</w:t>
            </w:r>
            <w:r w:rsidRPr="0063441B">
              <w:rPr>
                <w:rFonts w:ascii="Arial" w:eastAsia="微软雅黑" w:hAnsi="Arial" w:cs="微软雅黑"/>
                <w:color w:val="000000" w:themeColor="text1"/>
              </w:rPr>
              <w:t>住宅建筑</w:t>
            </w:r>
          </w:p>
          <w:p w14:paraId="27F06F1F" w14:textId="77777777" w:rsidR="00E03196" w:rsidRPr="0063441B" w:rsidRDefault="00E03196" w:rsidP="004C0300">
            <w:pPr>
              <w:spacing w:line="276" w:lineRule="auto"/>
              <w:rPr>
                <w:rFonts w:ascii="Arial" w:eastAsia="微软雅黑" w:hAnsi="Arial" w:cs="微软雅黑"/>
                <w:color w:val="000000" w:themeColor="text1"/>
              </w:rPr>
            </w:pPr>
          </w:p>
        </w:tc>
      </w:tr>
      <w:tr w:rsidR="00E03196" w:rsidRPr="0063441B" w14:paraId="0FE2264D" w14:textId="77777777" w:rsidTr="004C0300">
        <w:tc>
          <w:tcPr>
            <w:tcW w:w="298" w:type="pct"/>
          </w:tcPr>
          <w:p w14:paraId="3787468D" w14:textId="77777777" w:rsidR="00E03196" w:rsidRPr="0063441B" w:rsidRDefault="00E03196" w:rsidP="00FE6CE4">
            <w:pPr>
              <w:spacing w:line="276" w:lineRule="auto"/>
              <w:jc w:val="center"/>
              <w:rPr>
                <w:rFonts w:ascii="Arial" w:eastAsia="微软雅黑" w:hAnsi="Arial" w:cs="微软雅黑"/>
                <w:color w:val="000000" w:themeColor="text1"/>
              </w:rPr>
            </w:pPr>
          </w:p>
        </w:tc>
        <w:tc>
          <w:tcPr>
            <w:tcW w:w="813" w:type="pct"/>
          </w:tcPr>
          <w:p w14:paraId="5BAA55E1" w14:textId="77777777" w:rsidR="00E03196" w:rsidRPr="0063441B" w:rsidRDefault="00E03196" w:rsidP="00FE6CE4">
            <w:pPr>
              <w:spacing w:line="276" w:lineRule="auto"/>
              <w:jc w:val="left"/>
              <w:rPr>
                <w:rFonts w:ascii="Arial" w:eastAsia="微软雅黑" w:hAnsi="Arial" w:cs="微软雅黑"/>
                <w:color w:val="000000" w:themeColor="text1"/>
              </w:rPr>
            </w:pPr>
          </w:p>
        </w:tc>
        <w:tc>
          <w:tcPr>
            <w:tcW w:w="2537" w:type="pct"/>
          </w:tcPr>
          <w:p w14:paraId="30AD7D98" w14:textId="77777777" w:rsidR="00E03196" w:rsidRPr="0063441B" w:rsidRDefault="00E03196" w:rsidP="0037120E">
            <w:pPr>
              <w:spacing w:line="276" w:lineRule="auto"/>
              <w:ind w:firstLine="418"/>
              <w:rPr>
                <w:rFonts w:ascii="Arial" w:eastAsia="微软雅黑" w:hAnsi="Arial" w:cs="微软雅黑"/>
                <w:color w:val="000000" w:themeColor="text1"/>
              </w:rPr>
            </w:pPr>
          </w:p>
        </w:tc>
        <w:tc>
          <w:tcPr>
            <w:tcW w:w="444" w:type="pct"/>
          </w:tcPr>
          <w:p w14:paraId="0AB7F66E" w14:textId="77777777" w:rsidR="00E03196" w:rsidRPr="0063441B" w:rsidRDefault="00E03196" w:rsidP="004C0300">
            <w:pPr>
              <w:spacing w:line="276" w:lineRule="auto"/>
              <w:jc w:val="center"/>
              <w:rPr>
                <w:rFonts w:ascii="Arial" w:eastAsia="微软雅黑" w:hAnsi="Arial" w:cs="微软雅黑"/>
                <w:color w:val="000000" w:themeColor="text1"/>
              </w:rPr>
            </w:pPr>
          </w:p>
        </w:tc>
        <w:tc>
          <w:tcPr>
            <w:tcW w:w="908" w:type="pct"/>
          </w:tcPr>
          <w:p w14:paraId="4E759501" w14:textId="77777777" w:rsidR="00E03196" w:rsidRPr="0063441B" w:rsidRDefault="00E03196" w:rsidP="004C0300">
            <w:pPr>
              <w:spacing w:line="276" w:lineRule="auto"/>
              <w:rPr>
                <w:rFonts w:ascii="Arial" w:eastAsia="微软雅黑" w:hAnsi="Arial" w:cs="微软雅黑"/>
                <w:color w:val="000000" w:themeColor="text1"/>
              </w:rPr>
            </w:pPr>
          </w:p>
        </w:tc>
      </w:tr>
      <w:tr w:rsidR="00E03196" w:rsidRPr="0063441B" w14:paraId="58B5E11A" w14:textId="77777777" w:rsidTr="004C0300">
        <w:tc>
          <w:tcPr>
            <w:tcW w:w="298" w:type="pct"/>
          </w:tcPr>
          <w:p w14:paraId="71E410C4" w14:textId="77777777" w:rsidR="00E03196" w:rsidRPr="0063441B" w:rsidRDefault="00E03196" w:rsidP="00FE6CE4">
            <w:pPr>
              <w:spacing w:line="276" w:lineRule="auto"/>
              <w:jc w:val="center"/>
              <w:rPr>
                <w:rFonts w:ascii="Arial" w:eastAsia="微软雅黑" w:hAnsi="Arial" w:cs="微软雅黑"/>
                <w:b/>
                <w:color w:val="000000" w:themeColor="text1"/>
              </w:rPr>
            </w:pPr>
            <w:r w:rsidRPr="0063441B">
              <w:rPr>
                <w:rFonts w:ascii="Arial" w:eastAsia="微软雅黑" w:hAnsi="Arial" w:cs="微软雅黑" w:hint="eastAsia"/>
                <w:b/>
                <w:color w:val="000000" w:themeColor="text1"/>
              </w:rPr>
              <w:t>6</w:t>
            </w:r>
          </w:p>
        </w:tc>
        <w:tc>
          <w:tcPr>
            <w:tcW w:w="813" w:type="pct"/>
          </w:tcPr>
          <w:p w14:paraId="55642344" w14:textId="77777777" w:rsidR="00E03196" w:rsidRPr="0063441B" w:rsidRDefault="00E03196" w:rsidP="00FE6CE4">
            <w:pPr>
              <w:spacing w:line="276" w:lineRule="auto"/>
              <w:jc w:val="left"/>
              <w:rPr>
                <w:rFonts w:ascii="Arial" w:eastAsia="微软雅黑" w:hAnsi="Arial" w:cs="微软雅黑"/>
                <w:b/>
                <w:color w:val="000000" w:themeColor="text1"/>
              </w:rPr>
            </w:pPr>
            <w:r w:rsidRPr="0063441B">
              <w:rPr>
                <w:rFonts w:ascii="Arial" w:eastAsia="微软雅黑" w:hAnsi="Arial" w:cs="微软雅黑" w:hint="eastAsia"/>
                <w:b/>
                <w:color w:val="000000" w:themeColor="text1"/>
              </w:rPr>
              <w:t>施工</w:t>
            </w:r>
          </w:p>
        </w:tc>
        <w:tc>
          <w:tcPr>
            <w:tcW w:w="2537" w:type="pct"/>
          </w:tcPr>
          <w:p w14:paraId="7DA9CF7A" w14:textId="77777777" w:rsidR="00E03196" w:rsidRPr="0063441B" w:rsidRDefault="00E03196" w:rsidP="0037120E">
            <w:pPr>
              <w:spacing w:line="276" w:lineRule="auto"/>
              <w:ind w:firstLine="418"/>
              <w:rPr>
                <w:rFonts w:ascii="Arial" w:eastAsia="微软雅黑" w:hAnsi="Arial" w:cs="微软雅黑"/>
                <w:color w:val="000000" w:themeColor="text1"/>
              </w:rPr>
            </w:pPr>
          </w:p>
        </w:tc>
        <w:tc>
          <w:tcPr>
            <w:tcW w:w="444" w:type="pct"/>
          </w:tcPr>
          <w:p w14:paraId="76896B1C" w14:textId="77777777" w:rsidR="00E03196" w:rsidRPr="0063441B" w:rsidRDefault="00E03196" w:rsidP="004C0300">
            <w:pPr>
              <w:spacing w:line="276" w:lineRule="auto"/>
              <w:jc w:val="center"/>
              <w:rPr>
                <w:rFonts w:ascii="Arial" w:eastAsia="微软雅黑" w:hAnsi="Arial" w:cs="微软雅黑"/>
                <w:color w:val="000000" w:themeColor="text1"/>
              </w:rPr>
            </w:pPr>
          </w:p>
        </w:tc>
        <w:tc>
          <w:tcPr>
            <w:tcW w:w="908" w:type="pct"/>
          </w:tcPr>
          <w:p w14:paraId="10DF11AD" w14:textId="77777777" w:rsidR="00E03196" w:rsidRPr="0063441B" w:rsidRDefault="00E03196" w:rsidP="004C0300">
            <w:pPr>
              <w:spacing w:line="276" w:lineRule="auto"/>
              <w:rPr>
                <w:rFonts w:ascii="Arial" w:eastAsia="微软雅黑" w:hAnsi="Arial" w:cs="微软雅黑"/>
                <w:color w:val="000000" w:themeColor="text1"/>
              </w:rPr>
            </w:pPr>
          </w:p>
        </w:tc>
      </w:tr>
      <w:tr w:rsidR="00E03196" w:rsidRPr="0063441B" w14:paraId="3748BBB6" w14:textId="77777777" w:rsidTr="004C0300">
        <w:tc>
          <w:tcPr>
            <w:tcW w:w="298" w:type="pct"/>
          </w:tcPr>
          <w:p w14:paraId="548998AE" w14:textId="77777777" w:rsidR="00E03196" w:rsidRPr="0063441B" w:rsidRDefault="00E03196" w:rsidP="00FE6CE4">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t>6.1</w:t>
            </w:r>
          </w:p>
        </w:tc>
        <w:tc>
          <w:tcPr>
            <w:tcW w:w="813" w:type="pct"/>
          </w:tcPr>
          <w:p w14:paraId="3DB33D2D" w14:textId="77777777" w:rsidR="00E03196" w:rsidRPr="0063441B" w:rsidRDefault="00E03196" w:rsidP="00FE6CE4">
            <w:pPr>
              <w:spacing w:line="276" w:lineRule="auto"/>
              <w:jc w:val="left"/>
              <w:rPr>
                <w:rFonts w:ascii="Arial" w:eastAsia="微软雅黑" w:hAnsi="Arial" w:cs="微软雅黑"/>
                <w:color w:val="000000" w:themeColor="text1"/>
              </w:rPr>
            </w:pPr>
            <w:r w:rsidRPr="0063441B">
              <w:rPr>
                <w:rFonts w:ascii="Arial" w:eastAsia="微软雅黑" w:hAnsi="Arial" w:cs="微软雅黑" w:hint="eastAsia"/>
                <w:color w:val="000000" w:themeColor="text1"/>
              </w:rPr>
              <w:t>降尘、降噪</w:t>
            </w:r>
          </w:p>
        </w:tc>
        <w:tc>
          <w:tcPr>
            <w:tcW w:w="2537" w:type="pct"/>
          </w:tcPr>
          <w:p w14:paraId="203ECBC1" w14:textId="77777777" w:rsidR="00E03196" w:rsidRPr="0063441B" w:rsidRDefault="00E03196" w:rsidP="00C20FCC">
            <w:pPr>
              <w:tabs>
                <w:tab w:val="num" w:pos="720"/>
              </w:tabs>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1</w:t>
            </w:r>
            <w:r w:rsidRPr="0063441B">
              <w:rPr>
                <w:rFonts w:ascii="Arial" w:eastAsia="微软雅黑" w:hAnsi="Arial" w:cs="微软雅黑" w:hint="eastAsia"/>
                <w:color w:val="000000" w:themeColor="text1"/>
              </w:rPr>
              <w:t>、采取洒水、覆盖、遮挡等降尘措施：对易飞扬物质的洒水、覆盖、遮挡，对出入车辆的清洗、封闭；对易产生扬尘施工工艺的降尘措施等；在工地建筑结构脚手架外侧设置密目防尘网或防尘布；堆放、待装的风管开口部位应局部遮</w:t>
            </w:r>
            <w:r w:rsidRPr="0063441B">
              <w:rPr>
                <w:rFonts w:ascii="Arial" w:eastAsia="微软雅黑" w:hAnsi="Arial" w:cs="微软雅黑" w:hint="eastAsia"/>
                <w:color w:val="000000" w:themeColor="text1"/>
              </w:rPr>
              <w:lastRenderedPageBreak/>
              <w:t>挡、掩盖；建设单位、施工单位、监理单位记录降尘措施实施情况。</w:t>
            </w:r>
          </w:p>
          <w:p w14:paraId="241B6DE0" w14:textId="77777777" w:rsidR="00E03196" w:rsidRPr="0063441B" w:rsidRDefault="00E03196" w:rsidP="00C20FCC">
            <w:pPr>
              <w:tabs>
                <w:tab w:val="num" w:pos="720"/>
              </w:tabs>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2</w:t>
            </w:r>
            <w:r w:rsidRPr="0063441B">
              <w:rPr>
                <w:rFonts w:ascii="Arial" w:eastAsia="微软雅黑" w:hAnsi="Arial" w:cs="微软雅黑" w:hint="eastAsia"/>
                <w:color w:val="000000" w:themeColor="text1"/>
              </w:rPr>
              <w:t>、采取有效的降噪措施：在施工场界测量并记录噪声，满足现行国家标准《建筑施工场界环境噪声排放标准》</w:t>
            </w:r>
            <w:r w:rsidRPr="0063441B">
              <w:rPr>
                <w:rFonts w:ascii="Arial" w:eastAsia="微软雅黑" w:hAnsi="Arial" w:cs="微软雅黑"/>
                <w:color w:val="000000" w:themeColor="text1"/>
              </w:rPr>
              <w:t xml:space="preserve">GB 12523 </w:t>
            </w:r>
            <w:r w:rsidRPr="0063441B">
              <w:rPr>
                <w:rFonts w:ascii="Arial" w:eastAsia="微软雅黑" w:hAnsi="Arial" w:cs="微软雅黑" w:hint="eastAsia"/>
                <w:color w:val="000000" w:themeColor="text1"/>
              </w:rPr>
              <w:t>的规定；采用低噪声设备，运用吸声、消声、隔声、隔振等降噪措施，降低施工机械噪声。</w:t>
            </w:r>
          </w:p>
        </w:tc>
        <w:tc>
          <w:tcPr>
            <w:tcW w:w="444" w:type="pct"/>
          </w:tcPr>
          <w:p w14:paraId="4B52FE25" w14:textId="77777777" w:rsidR="00E03196" w:rsidRPr="0063441B" w:rsidRDefault="00E03196" w:rsidP="004C0300">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lastRenderedPageBreak/>
              <w:t>推荐技术</w:t>
            </w:r>
          </w:p>
          <w:p w14:paraId="49ECAE21" w14:textId="77777777" w:rsidR="00E03196" w:rsidRPr="0063441B" w:rsidRDefault="00E03196" w:rsidP="004C0300">
            <w:pPr>
              <w:spacing w:line="276" w:lineRule="auto"/>
              <w:jc w:val="center"/>
              <w:rPr>
                <w:rFonts w:ascii="Arial" w:eastAsia="微软雅黑" w:hAnsi="Arial" w:cs="微软雅黑"/>
                <w:color w:val="000000" w:themeColor="text1"/>
              </w:rPr>
            </w:pPr>
          </w:p>
        </w:tc>
        <w:tc>
          <w:tcPr>
            <w:tcW w:w="908" w:type="pct"/>
          </w:tcPr>
          <w:p w14:paraId="17E0F5EB" w14:textId="77777777" w:rsidR="00E03196" w:rsidRPr="0063441B" w:rsidRDefault="00E03196" w:rsidP="004C0300">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公共建筑、</w:t>
            </w:r>
            <w:r w:rsidRPr="0063441B">
              <w:rPr>
                <w:rFonts w:ascii="Arial" w:eastAsia="微软雅黑" w:hAnsi="Arial" w:cs="微软雅黑"/>
                <w:color w:val="000000" w:themeColor="text1"/>
              </w:rPr>
              <w:t>住宅建筑</w:t>
            </w:r>
          </w:p>
          <w:p w14:paraId="2C46E840" w14:textId="77777777" w:rsidR="00E03196" w:rsidRPr="0063441B" w:rsidRDefault="00E03196" w:rsidP="004C0300">
            <w:pPr>
              <w:spacing w:line="276" w:lineRule="auto"/>
              <w:rPr>
                <w:rFonts w:ascii="Arial" w:eastAsia="微软雅黑" w:hAnsi="Arial" w:cs="微软雅黑"/>
                <w:color w:val="000000" w:themeColor="text1"/>
              </w:rPr>
            </w:pPr>
          </w:p>
        </w:tc>
      </w:tr>
      <w:tr w:rsidR="00E03196" w:rsidRPr="0063441B" w14:paraId="05A4FEE4" w14:textId="77777777" w:rsidTr="004C0300">
        <w:tc>
          <w:tcPr>
            <w:tcW w:w="298" w:type="pct"/>
          </w:tcPr>
          <w:p w14:paraId="7C56147F" w14:textId="77777777" w:rsidR="00E03196" w:rsidRPr="0063441B" w:rsidRDefault="00E03196" w:rsidP="00FE6CE4">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lastRenderedPageBreak/>
              <w:t>6.</w:t>
            </w:r>
            <w:r>
              <w:rPr>
                <w:rFonts w:ascii="Arial" w:eastAsia="微软雅黑" w:hAnsi="Arial" w:cs="微软雅黑" w:hint="eastAsia"/>
                <w:color w:val="000000" w:themeColor="text1"/>
              </w:rPr>
              <w:t>2</w:t>
            </w:r>
          </w:p>
        </w:tc>
        <w:tc>
          <w:tcPr>
            <w:tcW w:w="813" w:type="pct"/>
          </w:tcPr>
          <w:p w14:paraId="0D5D551C" w14:textId="77777777" w:rsidR="00E03196" w:rsidRPr="0063441B" w:rsidRDefault="00E03196" w:rsidP="00FE6CE4">
            <w:pPr>
              <w:spacing w:line="276" w:lineRule="auto"/>
              <w:jc w:val="left"/>
              <w:rPr>
                <w:rFonts w:ascii="Arial" w:eastAsia="微软雅黑" w:hAnsi="Arial" w:cs="微软雅黑"/>
                <w:color w:val="000000" w:themeColor="text1"/>
              </w:rPr>
            </w:pPr>
            <w:r w:rsidRPr="0063441B">
              <w:rPr>
                <w:rFonts w:ascii="Arial" w:eastAsia="微软雅黑" w:hAnsi="Arial" w:cs="微软雅黑" w:hint="eastAsia"/>
                <w:color w:val="000000" w:themeColor="text1"/>
              </w:rPr>
              <w:t>废弃物处置</w:t>
            </w:r>
          </w:p>
        </w:tc>
        <w:tc>
          <w:tcPr>
            <w:tcW w:w="2537" w:type="pct"/>
          </w:tcPr>
          <w:p w14:paraId="5096C825" w14:textId="77777777" w:rsidR="00E03196" w:rsidRPr="0063441B" w:rsidRDefault="00E03196" w:rsidP="0063441B">
            <w:pPr>
              <w:tabs>
                <w:tab w:val="num" w:pos="720"/>
              </w:tabs>
              <w:spacing w:line="276" w:lineRule="auto"/>
              <w:ind w:firstLine="418"/>
              <w:rPr>
                <w:rFonts w:ascii="Arial" w:eastAsia="微软雅黑" w:hAnsi="Arial" w:cs="微软雅黑"/>
                <w:color w:val="000000" w:themeColor="text1"/>
              </w:rPr>
            </w:pPr>
            <w:r w:rsidRPr="0063441B">
              <w:rPr>
                <w:rFonts w:ascii="Arial" w:eastAsia="微软雅黑" w:hAnsi="Arial" w:cs="微软雅黑" w:hint="eastAsia"/>
                <w:color w:val="000000" w:themeColor="text1"/>
              </w:rPr>
              <w:t>1</w:t>
            </w:r>
            <w:r w:rsidRPr="0063441B">
              <w:rPr>
                <w:rFonts w:ascii="Arial" w:eastAsia="微软雅黑" w:hAnsi="Arial" w:cs="微软雅黑" w:hint="eastAsia"/>
                <w:color w:val="000000" w:themeColor="text1"/>
              </w:rPr>
              <w:t>、施工废弃物分类收集、集中堆放，尽量回收和再利用</w:t>
            </w:r>
            <w:r w:rsidRPr="0063441B">
              <w:rPr>
                <w:rFonts w:ascii="Arial" w:eastAsia="微软雅黑" w:hAnsi="Arial" w:cs="微软雅黑"/>
                <w:color w:val="000000" w:themeColor="text1"/>
              </w:rPr>
              <w:t>，且记录完整</w:t>
            </w:r>
            <w:r w:rsidRPr="0063441B">
              <w:rPr>
                <w:rFonts w:ascii="Arial" w:eastAsia="微软雅黑" w:hAnsi="Arial" w:cs="微软雅黑" w:hint="eastAsia"/>
                <w:color w:val="000000" w:themeColor="text1"/>
              </w:rPr>
              <w:t>。</w:t>
            </w:r>
          </w:p>
          <w:p w14:paraId="43891D64" w14:textId="77777777" w:rsidR="00E03196" w:rsidRPr="0063441B" w:rsidRDefault="00E03196" w:rsidP="0063441B">
            <w:pPr>
              <w:tabs>
                <w:tab w:val="num" w:pos="720"/>
              </w:tabs>
              <w:spacing w:line="276" w:lineRule="auto"/>
              <w:ind w:firstLine="418"/>
              <w:rPr>
                <w:rFonts w:ascii="éxà›ˇøÂ'91Â'1" w:hAnsi="éxà›ˇøÂ'91Â'1" w:cs="éxà›ˇøÂ'91Â'1"/>
                <w:b/>
                <w:bCs/>
                <w:color w:val="000000" w:themeColor="text1"/>
              </w:rPr>
            </w:pPr>
            <w:r w:rsidRPr="0063441B">
              <w:rPr>
                <w:rFonts w:ascii="Arial" w:eastAsia="微软雅黑" w:hAnsi="Arial" w:cs="微软雅黑" w:hint="eastAsia"/>
                <w:color w:val="000000" w:themeColor="text1"/>
              </w:rPr>
              <w:t>2</w:t>
            </w:r>
            <w:r w:rsidRPr="0063441B">
              <w:rPr>
                <w:rFonts w:ascii="Arial" w:eastAsia="微软雅黑" w:hAnsi="Arial" w:cs="微软雅黑" w:hint="eastAsia"/>
                <w:color w:val="000000" w:themeColor="text1"/>
              </w:rPr>
              <w:t>、施工废弃物</w:t>
            </w:r>
            <w:r w:rsidRPr="0063441B">
              <w:rPr>
                <w:rFonts w:ascii="Arial" w:eastAsia="微软雅黑" w:hAnsi="Arial" w:cs="微软雅黑"/>
                <w:color w:val="000000" w:themeColor="text1"/>
              </w:rPr>
              <w:t>收集点</w:t>
            </w:r>
            <w:r w:rsidRPr="0063441B">
              <w:rPr>
                <w:rFonts w:ascii="Arial" w:eastAsia="微软雅黑" w:hAnsi="Arial" w:cs="微软雅黑" w:hint="eastAsia"/>
                <w:color w:val="000000" w:themeColor="text1"/>
              </w:rPr>
              <w:t>（</w:t>
            </w:r>
            <w:r w:rsidRPr="0063441B">
              <w:rPr>
                <w:rFonts w:ascii="Arial" w:eastAsia="微软雅黑" w:hAnsi="Arial" w:cs="微软雅黑"/>
                <w:color w:val="000000" w:themeColor="text1"/>
              </w:rPr>
              <w:t>间</w:t>
            </w:r>
            <w:r w:rsidRPr="0063441B">
              <w:rPr>
                <w:rFonts w:ascii="Arial" w:eastAsia="微软雅黑" w:hAnsi="Arial" w:cs="微软雅黑" w:hint="eastAsia"/>
                <w:color w:val="000000" w:themeColor="text1"/>
              </w:rPr>
              <w:t>）</w:t>
            </w:r>
            <w:r w:rsidRPr="0063441B">
              <w:rPr>
                <w:rFonts w:ascii="Arial" w:eastAsia="微软雅黑" w:hAnsi="Arial" w:cs="微软雅黑"/>
                <w:color w:val="000000" w:themeColor="text1"/>
              </w:rPr>
              <w:t>定期冲洗；垃圾及时清运、处置，周边无臭味；对有害垃圾进行单独收集和合理处置。</w:t>
            </w:r>
          </w:p>
        </w:tc>
        <w:tc>
          <w:tcPr>
            <w:tcW w:w="444" w:type="pct"/>
          </w:tcPr>
          <w:p w14:paraId="7E395905" w14:textId="77777777" w:rsidR="00E03196" w:rsidRPr="0063441B" w:rsidRDefault="00E03196" w:rsidP="004C0300">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t>推荐技术</w:t>
            </w:r>
          </w:p>
          <w:p w14:paraId="791910E5" w14:textId="77777777" w:rsidR="00E03196" w:rsidRPr="0063441B" w:rsidRDefault="00E03196" w:rsidP="004C0300">
            <w:pPr>
              <w:spacing w:line="276" w:lineRule="auto"/>
              <w:jc w:val="center"/>
              <w:rPr>
                <w:rFonts w:ascii="Arial" w:eastAsia="微软雅黑" w:hAnsi="Arial" w:cs="微软雅黑"/>
                <w:color w:val="000000" w:themeColor="text1"/>
              </w:rPr>
            </w:pPr>
          </w:p>
        </w:tc>
        <w:tc>
          <w:tcPr>
            <w:tcW w:w="908" w:type="pct"/>
          </w:tcPr>
          <w:p w14:paraId="51AA199A" w14:textId="77777777" w:rsidR="00E03196" w:rsidRPr="0063441B" w:rsidRDefault="00E03196" w:rsidP="004C0300">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公共建筑、</w:t>
            </w:r>
            <w:r w:rsidRPr="0063441B">
              <w:rPr>
                <w:rFonts w:ascii="Arial" w:eastAsia="微软雅黑" w:hAnsi="Arial" w:cs="微软雅黑"/>
                <w:color w:val="000000" w:themeColor="text1"/>
              </w:rPr>
              <w:t>住宅建筑</w:t>
            </w:r>
          </w:p>
        </w:tc>
      </w:tr>
      <w:tr w:rsidR="00E03196" w:rsidRPr="0063441B" w14:paraId="696995D7" w14:textId="77777777" w:rsidTr="004C0300">
        <w:tc>
          <w:tcPr>
            <w:tcW w:w="298" w:type="pct"/>
          </w:tcPr>
          <w:p w14:paraId="25D3316B" w14:textId="77777777" w:rsidR="00E03196" w:rsidRPr="0063441B" w:rsidRDefault="00E03196" w:rsidP="00FE6CE4">
            <w:pPr>
              <w:spacing w:line="276" w:lineRule="auto"/>
              <w:jc w:val="center"/>
              <w:rPr>
                <w:rFonts w:ascii="Arial" w:eastAsia="微软雅黑" w:hAnsi="Arial" w:cs="微软雅黑"/>
                <w:color w:val="000000" w:themeColor="text1"/>
              </w:rPr>
            </w:pPr>
          </w:p>
        </w:tc>
        <w:tc>
          <w:tcPr>
            <w:tcW w:w="813" w:type="pct"/>
          </w:tcPr>
          <w:p w14:paraId="321B9F60" w14:textId="77777777" w:rsidR="00E03196" w:rsidRPr="0063441B" w:rsidRDefault="00E03196" w:rsidP="00FE6CE4">
            <w:pPr>
              <w:spacing w:line="276" w:lineRule="auto"/>
              <w:jc w:val="left"/>
              <w:rPr>
                <w:rFonts w:ascii="Arial" w:eastAsia="微软雅黑" w:hAnsi="Arial" w:cs="微软雅黑"/>
                <w:color w:val="000000" w:themeColor="text1"/>
              </w:rPr>
            </w:pPr>
          </w:p>
        </w:tc>
        <w:tc>
          <w:tcPr>
            <w:tcW w:w="2537" w:type="pct"/>
          </w:tcPr>
          <w:p w14:paraId="68BE06FB" w14:textId="77777777" w:rsidR="00E03196" w:rsidRPr="0063441B" w:rsidRDefault="00E03196" w:rsidP="0037120E">
            <w:pPr>
              <w:spacing w:line="276" w:lineRule="auto"/>
              <w:ind w:firstLine="418"/>
              <w:rPr>
                <w:rFonts w:ascii="Arial" w:eastAsia="微软雅黑" w:hAnsi="Arial" w:cs="微软雅黑"/>
                <w:color w:val="000000" w:themeColor="text1"/>
              </w:rPr>
            </w:pPr>
          </w:p>
        </w:tc>
        <w:tc>
          <w:tcPr>
            <w:tcW w:w="444" w:type="pct"/>
          </w:tcPr>
          <w:p w14:paraId="5D1EB49B" w14:textId="77777777" w:rsidR="00E03196" w:rsidRPr="0063441B" w:rsidRDefault="00E03196" w:rsidP="004C0300">
            <w:pPr>
              <w:spacing w:line="276" w:lineRule="auto"/>
              <w:jc w:val="center"/>
              <w:rPr>
                <w:rFonts w:ascii="Arial" w:eastAsia="微软雅黑" w:hAnsi="Arial" w:cs="微软雅黑"/>
                <w:color w:val="000000" w:themeColor="text1"/>
              </w:rPr>
            </w:pPr>
          </w:p>
        </w:tc>
        <w:tc>
          <w:tcPr>
            <w:tcW w:w="908" w:type="pct"/>
          </w:tcPr>
          <w:p w14:paraId="7E038DF3" w14:textId="77777777" w:rsidR="00E03196" w:rsidRPr="0063441B" w:rsidRDefault="00E03196" w:rsidP="004C0300">
            <w:pPr>
              <w:spacing w:line="276" w:lineRule="auto"/>
              <w:rPr>
                <w:rFonts w:ascii="Arial" w:eastAsia="微软雅黑" w:hAnsi="Arial" w:cs="微软雅黑"/>
                <w:color w:val="000000" w:themeColor="text1"/>
              </w:rPr>
            </w:pPr>
          </w:p>
        </w:tc>
      </w:tr>
      <w:tr w:rsidR="00E03196" w:rsidRPr="0063441B" w14:paraId="0684960E" w14:textId="77777777" w:rsidTr="004C0300">
        <w:tc>
          <w:tcPr>
            <w:tcW w:w="298" w:type="pct"/>
          </w:tcPr>
          <w:p w14:paraId="12A64EF9" w14:textId="77777777" w:rsidR="00E03196" w:rsidRPr="0063441B" w:rsidRDefault="00E03196" w:rsidP="00FE6CE4">
            <w:pPr>
              <w:spacing w:line="276" w:lineRule="auto"/>
              <w:jc w:val="center"/>
              <w:rPr>
                <w:rFonts w:ascii="Arial" w:eastAsia="微软雅黑" w:hAnsi="Arial" w:cs="微软雅黑"/>
                <w:b/>
                <w:color w:val="000000" w:themeColor="text1"/>
              </w:rPr>
            </w:pPr>
            <w:r w:rsidRPr="0063441B">
              <w:rPr>
                <w:rFonts w:ascii="Arial" w:eastAsia="微软雅黑" w:hAnsi="Arial" w:cs="微软雅黑" w:hint="eastAsia"/>
                <w:b/>
                <w:color w:val="000000" w:themeColor="text1"/>
              </w:rPr>
              <w:t>7</w:t>
            </w:r>
          </w:p>
        </w:tc>
        <w:tc>
          <w:tcPr>
            <w:tcW w:w="813" w:type="pct"/>
          </w:tcPr>
          <w:p w14:paraId="11304F39" w14:textId="77777777" w:rsidR="00E03196" w:rsidRPr="0063441B" w:rsidRDefault="00E03196" w:rsidP="00FE6CE4">
            <w:pPr>
              <w:spacing w:line="276" w:lineRule="auto"/>
              <w:jc w:val="left"/>
              <w:rPr>
                <w:rFonts w:ascii="Arial" w:eastAsia="微软雅黑" w:hAnsi="Arial" w:cs="微软雅黑"/>
                <w:b/>
                <w:color w:val="000000" w:themeColor="text1"/>
              </w:rPr>
            </w:pPr>
            <w:r w:rsidRPr="0063441B">
              <w:rPr>
                <w:rFonts w:ascii="Arial" w:eastAsia="微软雅黑" w:hAnsi="Arial" w:cs="微软雅黑" w:hint="eastAsia"/>
                <w:b/>
                <w:color w:val="000000" w:themeColor="text1"/>
              </w:rPr>
              <w:t>运营</w:t>
            </w:r>
          </w:p>
        </w:tc>
        <w:tc>
          <w:tcPr>
            <w:tcW w:w="2537" w:type="pct"/>
          </w:tcPr>
          <w:p w14:paraId="055BE9FE" w14:textId="77777777" w:rsidR="00E03196" w:rsidRPr="0063441B" w:rsidRDefault="00E03196" w:rsidP="0037120E">
            <w:pPr>
              <w:spacing w:line="276" w:lineRule="auto"/>
              <w:ind w:firstLine="418"/>
              <w:rPr>
                <w:rFonts w:ascii="Arial" w:eastAsia="微软雅黑" w:hAnsi="Arial" w:cs="微软雅黑"/>
                <w:color w:val="000000" w:themeColor="text1"/>
              </w:rPr>
            </w:pPr>
          </w:p>
        </w:tc>
        <w:tc>
          <w:tcPr>
            <w:tcW w:w="444" w:type="pct"/>
          </w:tcPr>
          <w:p w14:paraId="322C762A" w14:textId="77777777" w:rsidR="00E03196" w:rsidRPr="0063441B" w:rsidRDefault="00E03196" w:rsidP="004C0300">
            <w:pPr>
              <w:spacing w:line="276" w:lineRule="auto"/>
              <w:jc w:val="center"/>
              <w:rPr>
                <w:rFonts w:ascii="Arial" w:eastAsia="微软雅黑" w:hAnsi="Arial" w:cs="微软雅黑"/>
                <w:color w:val="000000" w:themeColor="text1"/>
              </w:rPr>
            </w:pPr>
          </w:p>
        </w:tc>
        <w:tc>
          <w:tcPr>
            <w:tcW w:w="908" w:type="pct"/>
          </w:tcPr>
          <w:p w14:paraId="6EBDE845" w14:textId="77777777" w:rsidR="00E03196" w:rsidRPr="0063441B" w:rsidRDefault="00E03196" w:rsidP="004C0300">
            <w:pPr>
              <w:spacing w:line="276" w:lineRule="auto"/>
              <w:rPr>
                <w:rFonts w:ascii="Arial" w:eastAsia="微软雅黑" w:hAnsi="Arial" w:cs="微软雅黑"/>
                <w:color w:val="000000" w:themeColor="text1"/>
              </w:rPr>
            </w:pPr>
          </w:p>
        </w:tc>
      </w:tr>
      <w:tr w:rsidR="00E03196" w:rsidRPr="0063441B" w14:paraId="6EEF7386" w14:textId="77777777" w:rsidTr="004C0300">
        <w:tc>
          <w:tcPr>
            <w:tcW w:w="298" w:type="pct"/>
          </w:tcPr>
          <w:p w14:paraId="277D5BA6" w14:textId="77777777" w:rsidR="00E03196" w:rsidRPr="0063441B" w:rsidRDefault="00E03196" w:rsidP="00FE6CE4">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t>7.1</w:t>
            </w:r>
          </w:p>
        </w:tc>
        <w:tc>
          <w:tcPr>
            <w:tcW w:w="813" w:type="pct"/>
          </w:tcPr>
          <w:p w14:paraId="0F31AA80" w14:textId="77777777" w:rsidR="00E03196" w:rsidRPr="0063441B" w:rsidRDefault="00E03196" w:rsidP="00FE6CE4">
            <w:pPr>
              <w:spacing w:line="276" w:lineRule="auto"/>
              <w:jc w:val="left"/>
              <w:rPr>
                <w:rFonts w:ascii="Arial" w:eastAsia="微软雅黑" w:hAnsi="Arial" w:cs="微软雅黑"/>
                <w:color w:val="000000" w:themeColor="text1"/>
              </w:rPr>
            </w:pPr>
            <w:r w:rsidRPr="0063441B">
              <w:rPr>
                <w:rFonts w:ascii="Arial" w:eastAsia="微软雅黑" w:hAnsi="Arial" w:cs="微软雅黑" w:hint="eastAsia"/>
                <w:color w:val="000000" w:themeColor="text1"/>
              </w:rPr>
              <w:t>操作规程</w:t>
            </w:r>
          </w:p>
        </w:tc>
        <w:tc>
          <w:tcPr>
            <w:tcW w:w="2537" w:type="pct"/>
          </w:tcPr>
          <w:p w14:paraId="7F66B701" w14:textId="77777777" w:rsidR="00E03196" w:rsidRPr="0063441B" w:rsidRDefault="00E03196" w:rsidP="008831D0">
            <w:pPr>
              <w:tabs>
                <w:tab w:val="num" w:pos="720"/>
              </w:tabs>
              <w:spacing w:line="276" w:lineRule="auto"/>
              <w:ind w:firstLine="418"/>
              <w:rPr>
                <w:rFonts w:ascii="Arial" w:eastAsia="微软雅黑" w:hAnsi="Arial" w:cs="微软雅黑"/>
                <w:color w:val="000000" w:themeColor="text1"/>
              </w:rPr>
            </w:pPr>
            <w:r w:rsidRPr="0063441B">
              <w:rPr>
                <w:rFonts w:ascii="Arial" w:eastAsia="微软雅黑" w:hAnsi="Arial" w:cs="微软雅黑"/>
                <w:color w:val="000000" w:themeColor="text1"/>
              </w:rPr>
              <w:t>节能、节水、节材、绿化</w:t>
            </w:r>
            <w:r w:rsidRPr="0063441B">
              <w:rPr>
                <w:rFonts w:ascii="Arial" w:eastAsia="微软雅黑" w:hAnsi="Arial" w:cs="微软雅黑" w:hint="eastAsia"/>
                <w:color w:val="000000" w:themeColor="text1"/>
              </w:rPr>
              <w:t>等</w:t>
            </w:r>
            <w:r w:rsidRPr="0063441B">
              <w:rPr>
                <w:rFonts w:ascii="Arial" w:eastAsia="微软雅黑" w:hAnsi="Arial" w:cs="微软雅黑"/>
                <w:color w:val="000000" w:themeColor="text1"/>
              </w:rPr>
              <w:t>具有完善</w:t>
            </w:r>
            <w:r w:rsidRPr="0063441B">
              <w:rPr>
                <w:rFonts w:ascii="Arial" w:eastAsia="微软雅黑" w:hAnsi="Arial" w:cs="微软雅黑" w:hint="eastAsia"/>
                <w:color w:val="000000" w:themeColor="text1"/>
              </w:rPr>
              <w:t>的</w:t>
            </w:r>
            <w:r w:rsidRPr="0063441B">
              <w:rPr>
                <w:rFonts w:ascii="Arial" w:eastAsia="微软雅黑" w:hAnsi="Arial" w:cs="微软雅黑"/>
                <w:color w:val="000000" w:themeColor="text1"/>
              </w:rPr>
              <w:t>操作规程</w:t>
            </w:r>
            <w:r w:rsidRPr="0063441B">
              <w:rPr>
                <w:rFonts w:ascii="Arial" w:eastAsia="微软雅黑" w:hAnsi="Arial" w:cs="微软雅黑" w:hint="eastAsia"/>
                <w:color w:val="000000" w:themeColor="text1"/>
              </w:rPr>
              <w:t>和</w:t>
            </w:r>
            <w:r w:rsidRPr="0063441B">
              <w:rPr>
                <w:rFonts w:ascii="Arial" w:eastAsia="微软雅黑" w:hAnsi="Arial" w:cs="微软雅黑"/>
                <w:color w:val="000000" w:themeColor="text1"/>
              </w:rPr>
              <w:t>应急预案</w:t>
            </w:r>
            <w:r w:rsidRPr="0063441B">
              <w:rPr>
                <w:rFonts w:ascii="Arial" w:eastAsia="微软雅黑" w:hAnsi="Arial" w:cs="微软雅黑" w:hint="eastAsia"/>
                <w:color w:val="000000" w:themeColor="text1"/>
              </w:rPr>
              <w:t>，</w:t>
            </w:r>
            <w:r w:rsidRPr="0063441B">
              <w:rPr>
                <w:rFonts w:ascii="Arial" w:eastAsia="微软雅黑" w:hAnsi="Arial" w:cs="微软雅黑"/>
                <w:color w:val="000000" w:themeColor="text1"/>
              </w:rPr>
              <w:t>在现场明示，操作人员严格遵守规定，</w:t>
            </w:r>
            <w:r w:rsidRPr="0063441B">
              <w:rPr>
                <w:rFonts w:ascii="Arial" w:eastAsia="微软雅黑" w:hAnsi="Arial" w:cs="微软雅黑" w:hint="eastAsia"/>
                <w:color w:val="000000" w:themeColor="text1"/>
              </w:rPr>
              <w:t>记录完整。</w:t>
            </w:r>
          </w:p>
        </w:tc>
        <w:tc>
          <w:tcPr>
            <w:tcW w:w="444" w:type="pct"/>
          </w:tcPr>
          <w:p w14:paraId="22879EA5" w14:textId="77777777" w:rsidR="00E03196" w:rsidRPr="0063441B" w:rsidRDefault="00E03196" w:rsidP="004C0300">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t>推荐技术</w:t>
            </w:r>
          </w:p>
          <w:p w14:paraId="47DDEE64" w14:textId="77777777" w:rsidR="00E03196" w:rsidRPr="0063441B" w:rsidRDefault="00E03196" w:rsidP="004C0300">
            <w:pPr>
              <w:spacing w:line="276" w:lineRule="auto"/>
              <w:jc w:val="center"/>
              <w:rPr>
                <w:rFonts w:ascii="Arial" w:eastAsia="微软雅黑" w:hAnsi="Arial" w:cs="微软雅黑"/>
                <w:color w:val="000000" w:themeColor="text1"/>
              </w:rPr>
            </w:pPr>
          </w:p>
        </w:tc>
        <w:tc>
          <w:tcPr>
            <w:tcW w:w="908" w:type="pct"/>
          </w:tcPr>
          <w:p w14:paraId="280F52FD" w14:textId="77777777" w:rsidR="00E03196" w:rsidRPr="0063441B" w:rsidRDefault="00E03196" w:rsidP="004C0300">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公共建筑、</w:t>
            </w:r>
            <w:r w:rsidRPr="0063441B">
              <w:rPr>
                <w:rFonts w:ascii="Arial" w:eastAsia="微软雅黑" w:hAnsi="Arial" w:cs="微软雅黑"/>
                <w:color w:val="000000" w:themeColor="text1"/>
              </w:rPr>
              <w:t>住宅建筑</w:t>
            </w:r>
          </w:p>
        </w:tc>
      </w:tr>
      <w:tr w:rsidR="00E03196" w:rsidRPr="0063441B" w14:paraId="3E556BED" w14:textId="77777777" w:rsidTr="004C0300">
        <w:tc>
          <w:tcPr>
            <w:tcW w:w="298" w:type="pct"/>
          </w:tcPr>
          <w:p w14:paraId="732FBDAF" w14:textId="77777777" w:rsidR="00E03196" w:rsidRPr="0063441B" w:rsidRDefault="00E03196" w:rsidP="00FE6CE4">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t>7.2</w:t>
            </w:r>
          </w:p>
        </w:tc>
        <w:tc>
          <w:tcPr>
            <w:tcW w:w="813" w:type="pct"/>
          </w:tcPr>
          <w:p w14:paraId="098CD2E5" w14:textId="77777777" w:rsidR="00E03196" w:rsidRPr="0063441B" w:rsidRDefault="00E03196" w:rsidP="00FE6CE4">
            <w:pPr>
              <w:spacing w:line="276" w:lineRule="auto"/>
              <w:jc w:val="left"/>
              <w:rPr>
                <w:rFonts w:ascii="Arial" w:eastAsia="微软雅黑" w:hAnsi="Arial" w:cs="微软雅黑"/>
                <w:color w:val="000000" w:themeColor="text1"/>
              </w:rPr>
            </w:pPr>
            <w:r w:rsidRPr="0063441B">
              <w:rPr>
                <w:rFonts w:ascii="Arial" w:eastAsia="微软雅黑" w:hAnsi="Arial" w:cs="微软雅黑" w:hint="eastAsia"/>
                <w:color w:val="000000" w:themeColor="text1"/>
              </w:rPr>
              <w:t>设施设备检查调试</w:t>
            </w:r>
          </w:p>
        </w:tc>
        <w:tc>
          <w:tcPr>
            <w:tcW w:w="2537" w:type="pct"/>
          </w:tcPr>
          <w:p w14:paraId="7A835974" w14:textId="77777777" w:rsidR="00E03196" w:rsidRPr="0063441B" w:rsidRDefault="00E03196" w:rsidP="006E603D">
            <w:pPr>
              <w:tabs>
                <w:tab w:val="num" w:pos="720"/>
              </w:tabs>
              <w:spacing w:line="276" w:lineRule="auto"/>
              <w:ind w:firstLine="418"/>
              <w:rPr>
                <w:rFonts w:ascii="Arial" w:eastAsia="微软雅黑" w:hAnsi="Arial" w:cs="微软雅黑"/>
                <w:color w:val="000000" w:themeColor="text1"/>
              </w:rPr>
            </w:pPr>
            <w:r>
              <w:rPr>
                <w:rFonts w:ascii="Arial" w:eastAsia="微软雅黑" w:hAnsi="Arial" w:cs="微软雅黑" w:hint="eastAsia"/>
                <w:color w:val="000000" w:themeColor="text1"/>
              </w:rPr>
              <w:t>1</w:t>
            </w:r>
            <w:r>
              <w:rPr>
                <w:rFonts w:ascii="Arial" w:eastAsia="微软雅黑" w:hAnsi="Arial" w:cs="微软雅黑" w:hint="eastAsia"/>
                <w:color w:val="000000" w:themeColor="text1"/>
              </w:rPr>
              <w:t>、</w:t>
            </w:r>
            <w:r w:rsidRPr="0063441B">
              <w:rPr>
                <w:rFonts w:ascii="Arial" w:eastAsia="微软雅黑" w:hAnsi="Arial" w:cs="微软雅黑"/>
                <w:color w:val="000000" w:themeColor="text1"/>
              </w:rPr>
              <w:t>定期检查、调试公共设施设备，并根据运行检测数据进行设备系统的运行优化。具有设施设备的检查、调试、运行、标定记录，且记录完整，制定并实施设备能效改进等方案。</w:t>
            </w:r>
          </w:p>
          <w:p w14:paraId="1C0BB52C" w14:textId="77777777" w:rsidR="00E03196" w:rsidRPr="0063441B" w:rsidRDefault="00E03196" w:rsidP="008831D0">
            <w:pPr>
              <w:tabs>
                <w:tab w:val="num" w:pos="720"/>
              </w:tabs>
              <w:spacing w:line="276" w:lineRule="auto"/>
              <w:ind w:firstLine="418"/>
              <w:rPr>
                <w:rFonts w:ascii="Arial" w:eastAsia="微软雅黑" w:hAnsi="Arial" w:cs="微软雅黑"/>
                <w:color w:val="000000" w:themeColor="text1"/>
              </w:rPr>
            </w:pPr>
            <w:r w:rsidRPr="0063441B">
              <w:rPr>
                <w:rFonts w:ascii="Arial" w:eastAsia="微软雅黑" w:hAnsi="Arial" w:cs="微软雅黑"/>
                <w:color w:val="000000" w:themeColor="text1"/>
              </w:rPr>
              <w:t>2</w:t>
            </w:r>
            <w:r w:rsidRPr="0063441B">
              <w:rPr>
                <w:rFonts w:ascii="Arial" w:eastAsia="微软雅黑" w:hAnsi="Arial" w:cs="微软雅黑"/>
                <w:color w:val="000000" w:themeColor="text1"/>
              </w:rPr>
              <w:t>、对空调通风系统进行定期检查和清洗。制定空调通风设备和风管的检查</w:t>
            </w:r>
            <w:r w:rsidRPr="0063441B">
              <w:rPr>
                <w:rFonts w:ascii="Arial" w:eastAsia="微软雅黑" w:hAnsi="Arial" w:cs="微软雅黑"/>
                <w:color w:val="000000" w:themeColor="text1"/>
              </w:rPr>
              <w:lastRenderedPageBreak/>
              <w:t>和清洗计划，实施检查和清洗计划，且记录保存完整。</w:t>
            </w:r>
          </w:p>
          <w:p w14:paraId="0832208B" w14:textId="77777777" w:rsidR="00E03196" w:rsidRPr="0063441B" w:rsidRDefault="00E03196" w:rsidP="006E603D">
            <w:pPr>
              <w:tabs>
                <w:tab w:val="num" w:pos="720"/>
              </w:tabs>
              <w:spacing w:line="276" w:lineRule="auto"/>
              <w:ind w:firstLine="418"/>
              <w:rPr>
                <w:rFonts w:ascii="Arial" w:eastAsia="微软雅黑" w:hAnsi="Arial" w:cs="微软雅黑"/>
                <w:color w:val="000000" w:themeColor="text1"/>
              </w:rPr>
            </w:pPr>
            <w:r w:rsidRPr="0063441B">
              <w:rPr>
                <w:rFonts w:ascii="Arial" w:eastAsia="微软雅黑" w:hAnsi="Arial" w:cs="微软雅黑"/>
                <w:color w:val="000000" w:themeColor="text1"/>
              </w:rPr>
              <w:t>3</w:t>
            </w:r>
            <w:r w:rsidRPr="0063441B">
              <w:rPr>
                <w:rFonts w:ascii="Arial" w:eastAsia="微软雅黑" w:hAnsi="Arial" w:cs="微软雅黑"/>
                <w:color w:val="000000" w:themeColor="text1"/>
              </w:rPr>
              <w:t>、非传统水源的水质和用水量记录完整、准确。定期进行水质检测，记录完整、准确，用水量记录完整、准确。</w:t>
            </w:r>
          </w:p>
        </w:tc>
        <w:tc>
          <w:tcPr>
            <w:tcW w:w="444" w:type="pct"/>
          </w:tcPr>
          <w:p w14:paraId="061739E2" w14:textId="77777777" w:rsidR="00E03196" w:rsidRPr="0063441B" w:rsidRDefault="00E03196" w:rsidP="004C0300">
            <w:pPr>
              <w:spacing w:line="276" w:lineRule="auto"/>
              <w:jc w:val="center"/>
              <w:rPr>
                <w:rFonts w:ascii="Arial" w:eastAsia="微软雅黑" w:hAnsi="Arial" w:cs="微软雅黑"/>
                <w:color w:val="000000" w:themeColor="text1"/>
              </w:rPr>
            </w:pPr>
            <w:r w:rsidRPr="0063441B">
              <w:rPr>
                <w:rFonts w:ascii="Arial" w:eastAsia="微软雅黑" w:hAnsi="Arial" w:cs="微软雅黑" w:hint="eastAsia"/>
                <w:color w:val="000000" w:themeColor="text1"/>
              </w:rPr>
              <w:lastRenderedPageBreak/>
              <w:t>推荐技术</w:t>
            </w:r>
          </w:p>
          <w:p w14:paraId="44144E38" w14:textId="77777777" w:rsidR="00E03196" w:rsidRPr="0063441B" w:rsidRDefault="00E03196" w:rsidP="004C0300">
            <w:pPr>
              <w:spacing w:line="276" w:lineRule="auto"/>
              <w:jc w:val="center"/>
              <w:rPr>
                <w:rFonts w:ascii="Arial" w:eastAsia="微软雅黑" w:hAnsi="Arial" w:cs="微软雅黑"/>
                <w:color w:val="000000" w:themeColor="text1"/>
              </w:rPr>
            </w:pPr>
          </w:p>
        </w:tc>
        <w:tc>
          <w:tcPr>
            <w:tcW w:w="908" w:type="pct"/>
          </w:tcPr>
          <w:p w14:paraId="5A09A03F" w14:textId="77777777" w:rsidR="00E03196" w:rsidRPr="0063441B" w:rsidRDefault="00E03196" w:rsidP="004C0300">
            <w:pPr>
              <w:spacing w:line="276" w:lineRule="auto"/>
              <w:rPr>
                <w:rFonts w:ascii="Arial" w:eastAsia="微软雅黑" w:hAnsi="Arial" w:cs="微软雅黑"/>
                <w:color w:val="000000" w:themeColor="text1"/>
              </w:rPr>
            </w:pPr>
            <w:r w:rsidRPr="0063441B">
              <w:rPr>
                <w:rFonts w:ascii="Arial" w:eastAsia="微软雅黑" w:hAnsi="Arial" w:cs="微软雅黑" w:hint="eastAsia"/>
                <w:color w:val="000000" w:themeColor="text1"/>
              </w:rPr>
              <w:t>公共建筑、</w:t>
            </w:r>
            <w:r w:rsidRPr="0063441B">
              <w:rPr>
                <w:rFonts w:ascii="Arial" w:eastAsia="微软雅黑" w:hAnsi="Arial" w:cs="微软雅黑"/>
                <w:color w:val="000000" w:themeColor="text1"/>
              </w:rPr>
              <w:t>住宅建筑</w:t>
            </w:r>
          </w:p>
        </w:tc>
      </w:tr>
    </w:tbl>
    <w:p w14:paraId="6E1A312C" w14:textId="77777777" w:rsidR="00E03196" w:rsidRPr="0063441B" w:rsidRDefault="00E03196" w:rsidP="003F0692">
      <w:pPr>
        <w:spacing w:line="276" w:lineRule="auto"/>
        <w:rPr>
          <w:rFonts w:ascii="Arial" w:eastAsia="微软雅黑" w:hAnsi="Arial" w:cs="微软雅黑"/>
          <w:color w:val="000000" w:themeColor="text1"/>
          <w:kern w:val="0"/>
        </w:rPr>
      </w:pPr>
    </w:p>
    <w:p w14:paraId="4B60B458" w14:textId="4A3239EF" w:rsidR="00896768" w:rsidRPr="0063441B" w:rsidRDefault="00896768" w:rsidP="00E03196">
      <w:pPr>
        <w:spacing w:line="276" w:lineRule="auto"/>
        <w:ind w:firstLine="560"/>
        <w:rPr>
          <w:rFonts w:ascii="Arial" w:eastAsia="微软雅黑" w:hAnsi="Arial" w:cs="微软雅黑"/>
          <w:color w:val="000000" w:themeColor="text1"/>
          <w:kern w:val="0"/>
        </w:rPr>
      </w:pPr>
    </w:p>
    <w:sectPr w:rsidR="00896768" w:rsidRPr="0063441B" w:rsidSect="008F5040">
      <w:headerReference w:type="even" r:id="rId12"/>
      <w:headerReference w:type="default" r:id="rId13"/>
      <w:footerReference w:type="even" r:id="rId14"/>
      <w:footerReference w:type="default" r:id="rId15"/>
      <w:headerReference w:type="first" r:id="rId16"/>
      <w:pgSz w:w="16837" w:h="11906" w:orient="landscape" w:code="9"/>
      <w:pgMar w:top="1800" w:right="1440" w:bottom="1800" w:left="1440" w:header="720" w:footer="720" w:gutter="0"/>
      <w:pgNumType w:start="1"/>
      <w:cols w:space="720"/>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7A9CA" w14:textId="77777777" w:rsidR="00E7660B" w:rsidRDefault="00E7660B">
      <w:r>
        <w:separator/>
      </w:r>
    </w:p>
  </w:endnote>
  <w:endnote w:type="continuationSeparator" w:id="0">
    <w:p w14:paraId="00F1747C" w14:textId="77777777" w:rsidR="00E7660B" w:rsidRDefault="00E76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黑体">
    <w:charset w:val="86"/>
    <w:family w:val="auto"/>
    <w:pitch w:val="variable"/>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 w:name="微软雅黑">
    <w:charset w:val="86"/>
    <w:family w:val="auto"/>
    <w:pitch w:val="variable"/>
    <w:sig w:usb0="80000287" w:usb1="28CF3C52" w:usb2="00000016" w:usb3="00000000" w:csb0="0004001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imSun">
    <w:panose1 w:val="02010600030101010101"/>
    <w:charset w:val="86"/>
    <w:family w:val="auto"/>
    <w:pitch w:val="variable"/>
    <w:sig w:usb0="00000003" w:usb1="080E0000" w:usb2="00000010" w:usb3="00000000" w:csb0="00040001" w:csb1="00000000"/>
  </w:font>
  <w:font w:name="Arial">
    <w:panose1 w:val="020B0604020202020204"/>
    <w:charset w:val="00"/>
    <w:family w:val="auto"/>
    <w:pitch w:val="variable"/>
    <w:sig w:usb0="E0002AFF" w:usb1="C0007843" w:usb2="00000009" w:usb3="00000000" w:csb0="000001FF" w:csb1="00000000"/>
  </w:font>
  <w:font w:name="éxà›ˇøÂ'91Â'1">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418C94A" w14:textId="77777777" w:rsidR="00C85DE6" w:rsidRDefault="00C85DE6">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14:paraId="35EEE264" w14:textId="77777777" w:rsidR="00C85DE6" w:rsidRDefault="00C85DE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8ED5856" w14:textId="56AB4558" w:rsidR="00C85DE6" w:rsidRDefault="00C85DE6">
    <w:pPr>
      <w:pStyle w:val="Footer"/>
      <w:jc w:val="center"/>
    </w:pPr>
  </w:p>
  <w:p w14:paraId="7462BBE6" w14:textId="77777777" w:rsidR="00C85DE6" w:rsidRDefault="00C85DE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4D15C94" w14:textId="77777777" w:rsidR="00C85DE6" w:rsidRDefault="00C85DE6">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14:paraId="6ED95C99" w14:textId="77777777" w:rsidR="00C85DE6" w:rsidRDefault="00C85DE6">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622854220"/>
      <w:docPartObj>
        <w:docPartGallery w:val="Page Numbers (Bottom of Page)"/>
        <w:docPartUnique/>
      </w:docPartObj>
    </w:sdtPr>
    <w:sdtEndPr/>
    <w:sdtContent>
      <w:p w14:paraId="721DC436" w14:textId="77777777" w:rsidR="00C85DE6" w:rsidRDefault="00C85DE6">
        <w:pPr>
          <w:pStyle w:val="Footer"/>
          <w:jc w:val="center"/>
        </w:pPr>
        <w:r>
          <w:fldChar w:fldCharType="begin"/>
        </w:r>
        <w:r>
          <w:instrText xml:space="preserve"> PAGE   \* MERGEFORMAT </w:instrText>
        </w:r>
        <w:r>
          <w:fldChar w:fldCharType="separate"/>
        </w:r>
        <w:r w:rsidR="007C0882" w:rsidRPr="007C0882">
          <w:rPr>
            <w:noProof/>
            <w:lang w:val="zh-CN"/>
          </w:rPr>
          <w:t>18</w:t>
        </w:r>
        <w:r>
          <w:rPr>
            <w:noProof/>
            <w:lang w:val="zh-CN"/>
          </w:rPr>
          <w:fldChar w:fldCharType="end"/>
        </w:r>
      </w:p>
    </w:sdtContent>
  </w:sdt>
  <w:p w14:paraId="7AFD473F" w14:textId="77777777" w:rsidR="00C85DE6" w:rsidRDefault="00C85DE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3E71A" w14:textId="77777777" w:rsidR="00E7660B" w:rsidRDefault="00E7660B">
      <w:r>
        <w:separator/>
      </w:r>
    </w:p>
  </w:footnote>
  <w:footnote w:type="continuationSeparator" w:id="0">
    <w:p w14:paraId="2A5D55B6" w14:textId="77777777" w:rsidR="00E7660B" w:rsidRDefault="00E766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7AA9866" w14:textId="2BEECA55" w:rsidR="000130EC" w:rsidRDefault="00E7660B">
    <w:pPr>
      <w:pStyle w:val="Header"/>
    </w:pPr>
    <w:r>
      <w:rPr>
        <w:noProof/>
      </w:rPr>
      <w:pict w14:anchorId="02D4D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697.75pt;height:313.9pt;z-index:-251658752;mso-wrap-edited:f;mso-position-horizontal:center;mso-position-horizontal-relative:margin;mso-position-vertical:center;mso-position-vertical-relative:margin" wrapcoords="-23 0 -23 21548 21600 21548 21600 0 -23 0">
          <v:imagedata r:id="rId1" o:title="/Users/bolunzhang/Documents/bolun_zhang/Projects/绿色中心/协会/上海市绿色建筑协会/绿建协会logo/上海绿色建筑协会logo.jpg"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99B2BF5" w14:textId="790FD1F8" w:rsidR="000130EC" w:rsidRDefault="000130EC" w:rsidP="009667A0">
    <w:pPr>
      <w:pStyle w:val="Header"/>
      <w:jc w:val="both"/>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F8F1DC8" w14:textId="77777777" w:rsidR="000130EC" w:rsidRDefault="00E7660B">
    <w:pPr>
      <w:pStyle w:val="Header"/>
    </w:pPr>
    <w:r>
      <w:rPr>
        <w:noProof/>
      </w:rPr>
      <w:pict w14:anchorId="7DDD4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0;margin-top:0;width:697.75pt;height:313.9pt;z-index:-251655680;mso-wrap-edited:f;mso-position-horizontal:center;mso-position-horizontal-relative:margin;mso-position-vertical:center;mso-position-vertical-relative:margin" wrapcoords="-23 0 -23 21548 21600 21548 21600 0 -23 0">
          <v:imagedata r:id="rId1" o:title="上海绿色建筑协会logo" gain="19661f" blacklevel="22938f"/>
          <w10:wrap anchorx="margin" anchory="margin"/>
        </v:shape>
      </w:pic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241DE0" w14:textId="77777777" w:rsidR="000130EC" w:rsidRDefault="00E94A3F">
    <w:pPr>
      <w:pStyle w:val="Header"/>
    </w:pPr>
    <w:r w:rsidRPr="0063441B">
      <w:rPr>
        <w:rFonts w:ascii="Arial" w:eastAsia="微软雅黑" w:hAnsi="Arial" w:cs="微软雅黑"/>
        <w:color w:val="000000" w:themeColor="text1"/>
        <w:kern w:val="0"/>
      </w:rPr>
      <w:t>上海市既有建筑绿色更新</w:t>
    </w:r>
    <w:r w:rsidRPr="0063441B">
      <w:rPr>
        <w:rFonts w:ascii="Arial" w:eastAsia="微软雅黑" w:hAnsi="Arial" w:cs="微软雅黑" w:hint="eastAsia"/>
        <w:color w:val="000000" w:themeColor="text1"/>
        <w:kern w:val="0"/>
      </w:rPr>
      <w:t>改造适用技术目录（第一批）</w:t>
    </w:r>
    <w:r w:rsidR="00E7660B">
      <w:rPr>
        <w:noProof/>
      </w:rPr>
      <w:pict w14:anchorId="2D4CA4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left:0;text-align:left;margin-left:0;margin-top:0;width:697.75pt;height:313.9pt;z-index:-251656704;mso-wrap-edited:f;mso-position-horizontal:center;mso-position-horizontal-relative:margin;mso-position-vertical:center;mso-position-vertical-relative:margin" wrapcoords="-23 0 -23 21548 21600 21548 21600 0 -23 0">
          <v:imagedata r:id="rId1" o:title="上海绿色建筑协会logo" gain="19661f" blacklevel="22938f"/>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C9BA33E" w14:textId="77777777" w:rsidR="000130EC" w:rsidRDefault="00E7660B">
    <w:pPr>
      <w:pStyle w:val="Header"/>
    </w:pPr>
    <w:r>
      <w:rPr>
        <w:noProof/>
      </w:rPr>
      <w:pict w14:anchorId="70519C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left:0;text-align:left;margin-left:0;margin-top:0;width:697.75pt;height:313.9pt;z-index:-251654656;mso-wrap-edited:f;mso-position-horizontal:center;mso-position-horizontal-relative:margin;mso-position-vertical:center;mso-position-vertical-relative:margin" wrapcoords="-23 0 -23 21548 21600 21548 21600 0 -23 0">
          <v:imagedata r:id="rId1" o:title="上海绿色建筑协会logo"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3"/>
    <w:multiLevelType w:val="multilevel"/>
    <w:tmpl w:val="00000023"/>
    <w:lvl w:ilvl="0">
      <w:start w:val="1"/>
      <w:numFmt w:val="decimal"/>
      <w:lvlText w:val="6. 2. %1"/>
      <w:lvlJc w:val="left"/>
      <w:pPr>
        <w:tabs>
          <w:tab w:val="num" w:pos="709"/>
        </w:tabs>
        <w:ind w:left="0" w:firstLine="0"/>
      </w:pPr>
      <w:rPr>
        <w:rFonts w:ascii="Times New Roman" w:hAnsi="Times New Roman" w:cs="Times New Roman" w:hint="default"/>
        <w:b/>
        <w:i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25"/>
    <w:multiLevelType w:val="multilevel"/>
    <w:tmpl w:val="00000025"/>
    <w:lvl w:ilvl="0">
      <w:start w:val="1"/>
      <w:numFmt w:val="decimal"/>
      <w:lvlText w:val="5. 5. %1"/>
      <w:lvlJc w:val="left"/>
      <w:pPr>
        <w:tabs>
          <w:tab w:val="num" w:pos="709"/>
        </w:tabs>
        <w:ind w:left="0" w:firstLine="0"/>
      </w:pPr>
      <w:rPr>
        <w:rFonts w:ascii="Times New Roman" w:hAnsi="Times New Roman" w:cs="Times New Roman" w:hint="default"/>
        <w:b/>
        <w:i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42"/>
    <w:multiLevelType w:val="multilevel"/>
    <w:tmpl w:val="00000042"/>
    <w:lvl w:ilvl="0">
      <w:start w:val="1"/>
      <w:numFmt w:val="decimal"/>
      <w:lvlText w:val="%1"/>
      <w:lvlJc w:val="left"/>
      <w:pPr>
        <w:ind w:left="0" w:firstLine="680"/>
      </w:pPr>
      <w:rPr>
        <w:rFonts w:ascii="Times New Roman" w:hAnsi="Times New Roman" w:hint="default"/>
        <w:b/>
        <w:i w:val="0"/>
        <w:sz w:val="21"/>
      </w:rPr>
    </w:lvl>
    <w:lvl w:ilvl="1">
      <w:numFmt w:val="decimal"/>
      <w:lvlText w:val="%1.%2"/>
      <w:lvlJc w:val="left"/>
      <w:pPr>
        <w:ind w:left="645" w:hanging="645"/>
      </w:pPr>
      <w:rPr>
        <w:rFonts w:hint="default"/>
      </w:rPr>
    </w:lvl>
    <w:lvl w:ilvl="2">
      <w:start w:val="4"/>
      <w:numFmt w:val="decimal"/>
      <w:lvlText w:val="%1.%2.%3"/>
      <w:lvlJc w:val="left"/>
      <w:pPr>
        <w:ind w:left="720" w:hanging="720"/>
      </w:pPr>
      <w:rPr>
        <w:rFonts w:ascii="黑体" w:eastAsia="黑体" w:hint="eastAsia"/>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0000055"/>
    <w:multiLevelType w:val="multilevel"/>
    <w:tmpl w:val="00000055"/>
    <w:lvl w:ilvl="0">
      <w:start w:val="1"/>
      <w:numFmt w:val="decimal"/>
      <w:lvlText w:val="%1"/>
      <w:lvlJc w:val="left"/>
      <w:pPr>
        <w:ind w:left="0" w:firstLine="680"/>
      </w:pPr>
      <w:rPr>
        <w:rFonts w:ascii="Times New Roman" w:hAnsi="Times New Roman" w:hint="default"/>
        <w:b/>
        <w:i w:val="0"/>
        <w:sz w:val="21"/>
      </w:rPr>
    </w:lvl>
    <w:lvl w:ilvl="1">
      <w:numFmt w:val="decimal"/>
      <w:lvlText w:val="%1.%2"/>
      <w:lvlJc w:val="left"/>
      <w:pPr>
        <w:ind w:left="645" w:hanging="645"/>
      </w:pPr>
      <w:rPr>
        <w:rFonts w:hint="default"/>
      </w:rPr>
    </w:lvl>
    <w:lvl w:ilvl="2">
      <w:start w:val="4"/>
      <w:numFmt w:val="decimal"/>
      <w:lvlText w:val="%1.%2.%3"/>
      <w:lvlJc w:val="left"/>
      <w:pPr>
        <w:ind w:left="720" w:hanging="720"/>
      </w:pPr>
      <w:rPr>
        <w:rFonts w:ascii="黑体" w:eastAsia="黑体" w:hint="eastAsia"/>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00437A8"/>
    <w:multiLevelType w:val="hybridMultilevel"/>
    <w:tmpl w:val="CDB4252C"/>
    <w:lvl w:ilvl="0" w:tplc="8F7E45EE">
      <w:start w:val="1"/>
      <w:numFmt w:val="bullet"/>
      <w:lvlText w:val=""/>
      <w:lvlJc w:val="left"/>
      <w:pPr>
        <w:tabs>
          <w:tab w:val="num" w:pos="720"/>
        </w:tabs>
        <w:ind w:left="720" w:hanging="360"/>
      </w:pPr>
      <w:rPr>
        <w:rFonts w:ascii="Wingdings" w:hAnsi="Wingdings" w:hint="default"/>
      </w:rPr>
    </w:lvl>
    <w:lvl w:ilvl="1" w:tplc="1EDE9426" w:tentative="1">
      <w:start w:val="1"/>
      <w:numFmt w:val="bullet"/>
      <w:lvlText w:val=""/>
      <w:lvlJc w:val="left"/>
      <w:pPr>
        <w:tabs>
          <w:tab w:val="num" w:pos="1440"/>
        </w:tabs>
        <w:ind w:left="1440" w:hanging="360"/>
      </w:pPr>
      <w:rPr>
        <w:rFonts w:ascii="Wingdings" w:hAnsi="Wingdings" w:hint="default"/>
      </w:rPr>
    </w:lvl>
    <w:lvl w:ilvl="2" w:tplc="180E2C26" w:tentative="1">
      <w:start w:val="1"/>
      <w:numFmt w:val="bullet"/>
      <w:lvlText w:val=""/>
      <w:lvlJc w:val="left"/>
      <w:pPr>
        <w:tabs>
          <w:tab w:val="num" w:pos="2160"/>
        </w:tabs>
        <w:ind w:left="2160" w:hanging="360"/>
      </w:pPr>
      <w:rPr>
        <w:rFonts w:ascii="Wingdings" w:hAnsi="Wingdings" w:hint="default"/>
      </w:rPr>
    </w:lvl>
    <w:lvl w:ilvl="3" w:tplc="10444E4A" w:tentative="1">
      <w:start w:val="1"/>
      <w:numFmt w:val="bullet"/>
      <w:lvlText w:val=""/>
      <w:lvlJc w:val="left"/>
      <w:pPr>
        <w:tabs>
          <w:tab w:val="num" w:pos="2880"/>
        </w:tabs>
        <w:ind w:left="2880" w:hanging="360"/>
      </w:pPr>
      <w:rPr>
        <w:rFonts w:ascii="Wingdings" w:hAnsi="Wingdings" w:hint="default"/>
      </w:rPr>
    </w:lvl>
    <w:lvl w:ilvl="4" w:tplc="C05E9156" w:tentative="1">
      <w:start w:val="1"/>
      <w:numFmt w:val="bullet"/>
      <w:lvlText w:val=""/>
      <w:lvlJc w:val="left"/>
      <w:pPr>
        <w:tabs>
          <w:tab w:val="num" w:pos="3600"/>
        </w:tabs>
        <w:ind w:left="3600" w:hanging="360"/>
      </w:pPr>
      <w:rPr>
        <w:rFonts w:ascii="Wingdings" w:hAnsi="Wingdings" w:hint="default"/>
      </w:rPr>
    </w:lvl>
    <w:lvl w:ilvl="5" w:tplc="31CA814C" w:tentative="1">
      <w:start w:val="1"/>
      <w:numFmt w:val="bullet"/>
      <w:lvlText w:val=""/>
      <w:lvlJc w:val="left"/>
      <w:pPr>
        <w:tabs>
          <w:tab w:val="num" w:pos="4320"/>
        </w:tabs>
        <w:ind w:left="4320" w:hanging="360"/>
      </w:pPr>
      <w:rPr>
        <w:rFonts w:ascii="Wingdings" w:hAnsi="Wingdings" w:hint="default"/>
      </w:rPr>
    </w:lvl>
    <w:lvl w:ilvl="6" w:tplc="AE081654" w:tentative="1">
      <w:start w:val="1"/>
      <w:numFmt w:val="bullet"/>
      <w:lvlText w:val=""/>
      <w:lvlJc w:val="left"/>
      <w:pPr>
        <w:tabs>
          <w:tab w:val="num" w:pos="5040"/>
        </w:tabs>
        <w:ind w:left="5040" w:hanging="360"/>
      </w:pPr>
      <w:rPr>
        <w:rFonts w:ascii="Wingdings" w:hAnsi="Wingdings" w:hint="default"/>
      </w:rPr>
    </w:lvl>
    <w:lvl w:ilvl="7" w:tplc="101C4F24" w:tentative="1">
      <w:start w:val="1"/>
      <w:numFmt w:val="bullet"/>
      <w:lvlText w:val=""/>
      <w:lvlJc w:val="left"/>
      <w:pPr>
        <w:tabs>
          <w:tab w:val="num" w:pos="5760"/>
        </w:tabs>
        <w:ind w:left="5760" w:hanging="360"/>
      </w:pPr>
      <w:rPr>
        <w:rFonts w:ascii="Wingdings" w:hAnsi="Wingdings" w:hint="default"/>
      </w:rPr>
    </w:lvl>
    <w:lvl w:ilvl="8" w:tplc="90EC4396" w:tentative="1">
      <w:start w:val="1"/>
      <w:numFmt w:val="bullet"/>
      <w:lvlText w:val=""/>
      <w:lvlJc w:val="left"/>
      <w:pPr>
        <w:tabs>
          <w:tab w:val="num" w:pos="6480"/>
        </w:tabs>
        <w:ind w:left="6480" w:hanging="360"/>
      </w:pPr>
      <w:rPr>
        <w:rFonts w:ascii="Wingdings" w:hAnsi="Wingdings" w:hint="default"/>
      </w:rPr>
    </w:lvl>
  </w:abstractNum>
  <w:abstractNum w:abstractNumId="5">
    <w:nsid w:val="082B19FE"/>
    <w:multiLevelType w:val="multilevel"/>
    <w:tmpl w:val="360A70F0"/>
    <w:lvl w:ilvl="0">
      <w:start w:val="1"/>
      <w:numFmt w:val="decimal"/>
      <w:lvlText w:val="%1"/>
      <w:lvlJc w:val="left"/>
      <w:pPr>
        <w:ind w:left="0" w:firstLine="680"/>
      </w:pPr>
      <w:rPr>
        <w:rFonts w:ascii="Times New Roman" w:hAnsi="Times New Roman" w:hint="default"/>
        <w:b/>
        <w:i w:val="0"/>
        <w:sz w:val="21"/>
      </w:rPr>
    </w:lvl>
    <w:lvl w:ilvl="1">
      <w:numFmt w:val="decimal"/>
      <w:lvlText w:val="%1.%2"/>
      <w:lvlJc w:val="left"/>
      <w:pPr>
        <w:ind w:left="645" w:hanging="645"/>
      </w:pPr>
      <w:rPr>
        <w:rFonts w:hint="default"/>
      </w:rPr>
    </w:lvl>
    <w:lvl w:ilvl="2">
      <w:start w:val="4"/>
      <w:numFmt w:val="decimal"/>
      <w:lvlText w:val="%1.%2.%3"/>
      <w:lvlJc w:val="left"/>
      <w:pPr>
        <w:ind w:left="720" w:hanging="720"/>
      </w:pPr>
      <w:rPr>
        <w:rFonts w:ascii="黑体" w:eastAsia="黑体" w:hint="eastAsia"/>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9AE17E3"/>
    <w:multiLevelType w:val="multilevel"/>
    <w:tmpl w:val="360A70F0"/>
    <w:lvl w:ilvl="0">
      <w:start w:val="1"/>
      <w:numFmt w:val="decimal"/>
      <w:lvlText w:val="%1"/>
      <w:lvlJc w:val="left"/>
      <w:pPr>
        <w:ind w:left="0" w:firstLine="680"/>
      </w:pPr>
      <w:rPr>
        <w:rFonts w:ascii="Times New Roman" w:hAnsi="Times New Roman" w:hint="default"/>
        <w:b/>
        <w:i w:val="0"/>
        <w:sz w:val="21"/>
      </w:rPr>
    </w:lvl>
    <w:lvl w:ilvl="1">
      <w:numFmt w:val="decimal"/>
      <w:lvlText w:val="%1.%2"/>
      <w:lvlJc w:val="left"/>
      <w:pPr>
        <w:ind w:left="645" w:hanging="645"/>
      </w:pPr>
      <w:rPr>
        <w:rFonts w:hint="default"/>
      </w:rPr>
    </w:lvl>
    <w:lvl w:ilvl="2">
      <w:start w:val="4"/>
      <w:numFmt w:val="decimal"/>
      <w:lvlText w:val="%1.%2.%3"/>
      <w:lvlJc w:val="left"/>
      <w:pPr>
        <w:ind w:left="720" w:hanging="720"/>
      </w:pPr>
      <w:rPr>
        <w:rFonts w:ascii="黑体" w:eastAsia="黑体" w:hint="eastAsia"/>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0D3D7DB0"/>
    <w:multiLevelType w:val="hybridMultilevel"/>
    <w:tmpl w:val="1F14C986"/>
    <w:lvl w:ilvl="0" w:tplc="C5F26FEA">
      <w:start w:val="1"/>
      <w:numFmt w:val="bullet"/>
      <w:lvlText w:val=""/>
      <w:lvlJc w:val="left"/>
      <w:pPr>
        <w:tabs>
          <w:tab w:val="num" w:pos="720"/>
        </w:tabs>
        <w:ind w:left="720" w:hanging="360"/>
      </w:pPr>
      <w:rPr>
        <w:rFonts w:ascii="Wingdings" w:hAnsi="Wingdings" w:hint="default"/>
      </w:rPr>
    </w:lvl>
    <w:lvl w:ilvl="1" w:tplc="FCFACB62" w:tentative="1">
      <w:start w:val="1"/>
      <w:numFmt w:val="bullet"/>
      <w:lvlText w:val=""/>
      <w:lvlJc w:val="left"/>
      <w:pPr>
        <w:tabs>
          <w:tab w:val="num" w:pos="1440"/>
        </w:tabs>
        <w:ind w:left="1440" w:hanging="360"/>
      </w:pPr>
      <w:rPr>
        <w:rFonts w:ascii="Wingdings" w:hAnsi="Wingdings" w:hint="default"/>
      </w:rPr>
    </w:lvl>
    <w:lvl w:ilvl="2" w:tplc="027A7372" w:tentative="1">
      <w:start w:val="1"/>
      <w:numFmt w:val="bullet"/>
      <w:lvlText w:val=""/>
      <w:lvlJc w:val="left"/>
      <w:pPr>
        <w:tabs>
          <w:tab w:val="num" w:pos="2160"/>
        </w:tabs>
        <w:ind w:left="2160" w:hanging="360"/>
      </w:pPr>
      <w:rPr>
        <w:rFonts w:ascii="Wingdings" w:hAnsi="Wingdings" w:hint="default"/>
      </w:rPr>
    </w:lvl>
    <w:lvl w:ilvl="3" w:tplc="6BC04154" w:tentative="1">
      <w:start w:val="1"/>
      <w:numFmt w:val="bullet"/>
      <w:lvlText w:val=""/>
      <w:lvlJc w:val="left"/>
      <w:pPr>
        <w:tabs>
          <w:tab w:val="num" w:pos="2880"/>
        </w:tabs>
        <w:ind w:left="2880" w:hanging="360"/>
      </w:pPr>
      <w:rPr>
        <w:rFonts w:ascii="Wingdings" w:hAnsi="Wingdings" w:hint="default"/>
      </w:rPr>
    </w:lvl>
    <w:lvl w:ilvl="4" w:tplc="A5BE1D26" w:tentative="1">
      <w:start w:val="1"/>
      <w:numFmt w:val="bullet"/>
      <w:lvlText w:val=""/>
      <w:lvlJc w:val="left"/>
      <w:pPr>
        <w:tabs>
          <w:tab w:val="num" w:pos="3600"/>
        </w:tabs>
        <w:ind w:left="3600" w:hanging="360"/>
      </w:pPr>
      <w:rPr>
        <w:rFonts w:ascii="Wingdings" w:hAnsi="Wingdings" w:hint="default"/>
      </w:rPr>
    </w:lvl>
    <w:lvl w:ilvl="5" w:tplc="90C66EDC" w:tentative="1">
      <w:start w:val="1"/>
      <w:numFmt w:val="bullet"/>
      <w:lvlText w:val=""/>
      <w:lvlJc w:val="left"/>
      <w:pPr>
        <w:tabs>
          <w:tab w:val="num" w:pos="4320"/>
        </w:tabs>
        <w:ind w:left="4320" w:hanging="360"/>
      </w:pPr>
      <w:rPr>
        <w:rFonts w:ascii="Wingdings" w:hAnsi="Wingdings" w:hint="default"/>
      </w:rPr>
    </w:lvl>
    <w:lvl w:ilvl="6" w:tplc="4D08A282" w:tentative="1">
      <w:start w:val="1"/>
      <w:numFmt w:val="bullet"/>
      <w:lvlText w:val=""/>
      <w:lvlJc w:val="left"/>
      <w:pPr>
        <w:tabs>
          <w:tab w:val="num" w:pos="5040"/>
        </w:tabs>
        <w:ind w:left="5040" w:hanging="360"/>
      </w:pPr>
      <w:rPr>
        <w:rFonts w:ascii="Wingdings" w:hAnsi="Wingdings" w:hint="default"/>
      </w:rPr>
    </w:lvl>
    <w:lvl w:ilvl="7" w:tplc="C7BCF53E" w:tentative="1">
      <w:start w:val="1"/>
      <w:numFmt w:val="bullet"/>
      <w:lvlText w:val=""/>
      <w:lvlJc w:val="left"/>
      <w:pPr>
        <w:tabs>
          <w:tab w:val="num" w:pos="5760"/>
        </w:tabs>
        <w:ind w:left="5760" w:hanging="360"/>
      </w:pPr>
      <w:rPr>
        <w:rFonts w:ascii="Wingdings" w:hAnsi="Wingdings" w:hint="default"/>
      </w:rPr>
    </w:lvl>
    <w:lvl w:ilvl="8" w:tplc="06067ABA" w:tentative="1">
      <w:start w:val="1"/>
      <w:numFmt w:val="bullet"/>
      <w:lvlText w:val=""/>
      <w:lvlJc w:val="left"/>
      <w:pPr>
        <w:tabs>
          <w:tab w:val="num" w:pos="6480"/>
        </w:tabs>
        <w:ind w:left="6480" w:hanging="360"/>
      </w:pPr>
      <w:rPr>
        <w:rFonts w:ascii="Wingdings" w:hAnsi="Wingdings" w:hint="default"/>
      </w:rPr>
    </w:lvl>
  </w:abstractNum>
  <w:abstractNum w:abstractNumId="8">
    <w:nsid w:val="0FE50151"/>
    <w:multiLevelType w:val="hybridMultilevel"/>
    <w:tmpl w:val="6C58F2F8"/>
    <w:lvl w:ilvl="0" w:tplc="BAA62A8C">
      <w:start w:val="1"/>
      <w:numFmt w:val="bullet"/>
      <w:lvlText w:val=""/>
      <w:lvlJc w:val="left"/>
      <w:pPr>
        <w:tabs>
          <w:tab w:val="num" w:pos="720"/>
        </w:tabs>
        <w:ind w:left="720" w:hanging="360"/>
      </w:pPr>
      <w:rPr>
        <w:rFonts w:ascii="Wingdings" w:hAnsi="Wingdings" w:hint="default"/>
      </w:rPr>
    </w:lvl>
    <w:lvl w:ilvl="1" w:tplc="962A6DE6" w:tentative="1">
      <w:start w:val="1"/>
      <w:numFmt w:val="bullet"/>
      <w:lvlText w:val=""/>
      <w:lvlJc w:val="left"/>
      <w:pPr>
        <w:tabs>
          <w:tab w:val="num" w:pos="1440"/>
        </w:tabs>
        <w:ind w:left="1440" w:hanging="360"/>
      </w:pPr>
      <w:rPr>
        <w:rFonts w:ascii="Wingdings" w:hAnsi="Wingdings" w:hint="default"/>
      </w:rPr>
    </w:lvl>
    <w:lvl w:ilvl="2" w:tplc="79C4F246" w:tentative="1">
      <w:start w:val="1"/>
      <w:numFmt w:val="bullet"/>
      <w:lvlText w:val=""/>
      <w:lvlJc w:val="left"/>
      <w:pPr>
        <w:tabs>
          <w:tab w:val="num" w:pos="2160"/>
        </w:tabs>
        <w:ind w:left="2160" w:hanging="360"/>
      </w:pPr>
      <w:rPr>
        <w:rFonts w:ascii="Wingdings" w:hAnsi="Wingdings" w:hint="default"/>
      </w:rPr>
    </w:lvl>
    <w:lvl w:ilvl="3" w:tplc="0BD2C72C" w:tentative="1">
      <w:start w:val="1"/>
      <w:numFmt w:val="bullet"/>
      <w:lvlText w:val=""/>
      <w:lvlJc w:val="left"/>
      <w:pPr>
        <w:tabs>
          <w:tab w:val="num" w:pos="2880"/>
        </w:tabs>
        <w:ind w:left="2880" w:hanging="360"/>
      </w:pPr>
      <w:rPr>
        <w:rFonts w:ascii="Wingdings" w:hAnsi="Wingdings" w:hint="default"/>
      </w:rPr>
    </w:lvl>
    <w:lvl w:ilvl="4" w:tplc="8E9C614A" w:tentative="1">
      <w:start w:val="1"/>
      <w:numFmt w:val="bullet"/>
      <w:lvlText w:val=""/>
      <w:lvlJc w:val="left"/>
      <w:pPr>
        <w:tabs>
          <w:tab w:val="num" w:pos="3600"/>
        </w:tabs>
        <w:ind w:left="3600" w:hanging="360"/>
      </w:pPr>
      <w:rPr>
        <w:rFonts w:ascii="Wingdings" w:hAnsi="Wingdings" w:hint="default"/>
      </w:rPr>
    </w:lvl>
    <w:lvl w:ilvl="5" w:tplc="A95A65CA" w:tentative="1">
      <w:start w:val="1"/>
      <w:numFmt w:val="bullet"/>
      <w:lvlText w:val=""/>
      <w:lvlJc w:val="left"/>
      <w:pPr>
        <w:tabs>
          <w:tab w:val="num" w:pos="4320"/>
        </w:tabs>
        <w:ind w:left="4320" w:hanging="360"/>
      </w:pPr>
      <w:rPr>
        <w:rFonts w:ascii="Wingdings" w:hAnsi="Wingdings" w:hint="default"/>
      </w:rPr>
    </w:lvl>
    <w:lvl w:ilvl="6" w:tplc="6EA04DA2" w:tentative="1">
      <w:start w:val="1"/>
      <w:numFmt w:val="bullet"/>
      <w:lvlText w:val=""/>
      <w:lvlJc w:val="left"/>
      <w:pPr>
        <w:tabs>
          <w:tab w:val="num" w:pos="5040"/>
        </w:tabs>
        <w:ind w:left="5040" w:hanging="360"/>
      </w:pPr>
      <w:rPr>
        <w:rFonts w:ascii="Wingdings" w:hAnsi="Wingdings" w:hint="default"/>
      </w:rPr>
    </w:lvl>
    <w:lvl w:ilvl="7" w:tplc="C86A3A64" w:tentative="1">
      <w:start w:val="1"/>
      <w:numFmt w:val="bullet"/>
      <w:lvlText w:val=""/>
      <w:lvlJc w:val="left"/>
      <w:pPr>
        <w:tabs>
          <w:tab w:val="num" w:pos="5760"/>
        </w:tabs>
        <w:ind w:left="5760" w:hanging="360"/>
      </w:pPr>
      <w:rPr>
        <w:rFonts w:ascii="Wingdings" w:hAnsi="Wingdings" w:hint="default"/>
      </w:rPr>
    </w:lvl>
    <w:lvl w:ilvl="8" w:tplc="60A4DC8E" w:tentative="1">
      <w:start w:val="1"/>
      <w:numFmt w:val="bullet"/>
      <w:lvlText w:val=""/>
      <w:lvlJc w:val="left"/>
      <w:pPr>
        <w:tabs>
          <w:tab w:val="num" w:pos="6480"/>
        </w:tabs>
        <w:ind w:left="6480" w:hanging="360"/>
      </w:pPr>
      <w:rPr>
        <w:rFonts w:ascii="Wingdings" w:hAnsi="Wingdings" w:hint="default"/>
      </w:rPr>
    </w:lvl>
  </w:abstractNum>
  <w:abstractNum w:abstractNumId="9">
    <w:nsid w:val="10EF47B6"/>
    <w:multiLevelType w:val="multilevel"/>
    <w:tmpl w:val="360A70F0"/>
    <w:lvl w:ilvl="0">
      <w:start w:val="1"/>
      <w:numFmt w:val="decimal"/>
      <w:lvlText w:val="%1"/>
      <w:lvlJc w:val="left"/>
      <w:pPr>
        <w:ind w:left="0" w:firstLine="680"/>
      </w:pPr>
      <w:rPr>
        <w:rFonts w:ascii="Times New Roman" w:hAnsi="Times New Roman" w:hint="default"/>
        <w:b/>
        <w:i w:val="0"/>
        <w:sz w:val="21"/>
      </w:rPr>
    </w:lvl>
    <w:lvl w:ilvl="1">
      <w:numFmt w:val="decimal"/>
      <w:lvlText w:val="%1.%2"/>
      <w:lvlJc w:val="left"/>
      <w:pPr>
        <w:ind w:left="645" w:hanging="645"/>
      </w:pPr>
      <w:rPr>
        <w:rFonts w:hint="default"/>
      </w:rPr>
    </w:lvl>
    <w:lvl w:ilvl="2">
      <w:start w:val="4"/>
      <w:numFmt w:val="decimal"/>
      <w:lvlText w:val="%1.%2.%3"/>
      <w:lvlJc w:val="left"/>
      <w:pPr>
        <w:ind w:left="720" w:hanging="720"/>
      </w:pPr>
      <w:rPr>
        <w:rFonts w:ascii="黑体" w:eastAsia="黑体" w:hint="eastAsia"/>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26B4735"/>
    <w:multiLevelType w:val="hybridMultilevel"/>
    <w:tmpl w:val="CF50CAE0"/>
    <w:lvl w:ilvl="0" w:tplc="08867194">
      <w:start w:val="1"/>
      <w:numFmt w:val="decimal"/>
      <w:lvlText w:val="8. 2. %1"/>
      <w:lvlJc w:val="left"/>
      <w:pPr>
        <w:tabs>
          <w:tab w:val="num" w:pos="709"/>
        </w:tabs>
        <w:ind w:left="0" w:firstLine="0"/>
      </w:pPr>
      <w:rPr>
        <w:rFonts w:ascii="Times New Roman" w:hAnsi="Times New Roman" w:cs="Times New Roman" w:hint="default"/>
        <w:b/>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E74043"/>
    <w:multiLevelType w:val="hybridMultilevel"/>
    <w:tmpl w:val="FFF056A4"/>
    <w:lvl w:ilvl="0" w:tplc="448CFC28">
      <w:start w:val="1"/>
      <w:numFmt w:val="bullet"/>
      <w:lvlText w:val=""/>
      <w:lvlJc w:val="left"/>
      <w:pPr>
        <w:tabs>
          <w:tab w:val="num" w:pos="720"/>
        </w:tabs>
        <w:ind w:left="720" w:hanging="360"/>
      </w:pPr>
      <w:rPr>
        <w:rFonts w:ascii="Wingdings" w:hAnsi="Wingdings" w:hint="default"/>
      </w:rPr>
    </w:lvl>
    <w:lvl w:ilvl="1" w:tplc="2914600A" w:tentative="1">
      <w:start w:val="1"/>
      <w:numFmt w:val="bullet"/>
      <w:lvlText w:val=""/>
      <w:lvlJc w:val="left"/>
      <w:pPr>
        <w:tabs>
          <w:tab w:val="num" w:pos="1440"/>
        </w:tabs>
        <w:ind w:left="1440" w:hanging="360"/>
      </w:pPr>
      <w:rPr>
        <w:rFonts w:ascii="Wingdings" w:hAnsi="Wingdings" w:hint="default"/>
      </w:rPr>
    </w:lvl>
    <w:lvl w:ilvl="2" w:tplc="B95C8B9A" w:tentative="1">
      <w:start w:val="1"/>
      <w:numFmt w:val="bullet"/>
      <w:lvlText w:val=""/>
      <w:lvlJc w:val="left"/>
      <w:pPr>
        <w:tabs>
          <w:tab w:val="num" w:pos="2160"/>
        </w:tabs>
        <w:ind w:left="2160" w:hanging="360"/>
      </w:pPr>
      <w:rPr>
        <w:rFonts w:ascii="Wingdings" w:hAnsi="Wingdings" w:hint="default"/>
      </w:rPr>
    </w:lvl>
    <w:lvl w:ilvl="3" w:tplc="3B6035CA">
      <w:start w:val="1"/>
      <w:numFmt w:val="bullet"/>
      <w:lvlText w:val=""/>
      <w:lvlJc w:val="left"/>
      <w:pPr>
        <w:tabs>
          <w:tab w:val="num" w:pos="2880"/>
        </w:tabs>
        <w:ind w:left="2880" w:hanging="360"/>
      </w:pPr>
      <w:rPr>
        <w:rFonts w:ascii="Wingdings" w:hAnsi="Wingdings" w:hint="default"/>
      </w:rPr>
    </w:lvl>
    <w:lvl w:ilvl="4" w:tplc="E234A35E" w:tentative="1">
      <w:start w:val="1"/>
      <w:numFmt w:val="bullet"/>
      <w:lvlText w:val=""/>
      <w:lvlJc w:val="left"/>
      <w:pPr>
        <w:tabs>
          <w:tab w:val="num" w:pos="3600"/>
        </w:tabs>
        <w:ind w:left="3600" w:hanging="360"/>
      </w:pPr>
      <w:rPr>
        <w:rFonts w:ascii="Wingdings" w:hAnsi="Wingdings" w:hint="default"/>
      </w:rPr>
    </w:lvl>
    <w:lvl w:ilvl="5" w:tplc="E8187FF2" w:tentative="1">
      <w:start w:val="1"/>
      <w:numFmt w:val="bullet"/>
      <w:lvlText w:val=""/>
      <w:lvlJc w:val="left"/>
      <w:pPr>
        <w:tabs>
          <w:tab w:val="num" w:pos="4320"/>
        </w:tabs>
        <w:ind w:left="4320" w:hanging="360"/>
      </w:pPr>
      <w:rPr>
        <w:rFonts w:ascii="Wingdings" w:hAnsi="Wingdings" w:hint="default"/>
      </w:rPr>
    </w:lvl>
    <w:lvl w:ilvl="6" w:tplc="CB122AC6" w:tentative="1">
      <w:start w:val="1"/>
      <w:numFmt w:val="bullet"/>
      <w:lvlText w:val=""/>
      <w:lvlJc w:val="left"/>
      <w:pPr>
        <w:tabs>
          <w:tab w:val="num" w:pos="5040"/>
        </w:tabs>
        <w:ind w:left="5040" w:hanging="360"/>
      </w:pPr>
      <w:rPr>
        <w:rFonts w:ascii="Wingdings" w:hAnsi="Wingdings" w:hint="default"/>
      </w:rPr>
    </w:lvl>
    <w:lvl w:ilvl="7" w:tplc="6AA6D724" w:tentative="1">
      <w:start w:val="1"/>
      <w:numFmt w:val="bullet"/>
      <w:lvlText w:val=""/>
      <w:lvlJc w:val="left"/>
      <w:pPr>
        <w:tabs>
          <w:tab w:val="num" w:pos="5760"/>
        </w:tabs>
        <w:ind w:left="5760" w:hanging="360"/>
      </w:pPr>
      <w:rPr>
        <w:rFonts w:ascii="Wingdings" w:hAnsi="Wingdings" w:hint="default"/>
      </w:rPr>
    </w:lvl>
    <w:lvl w:ilvl="8" w:tplc="370E64C2" w:tentative="1">
      <w:start w:val="1"/>
      <w:numFmt w:val="bullet"/>
      <w:lvlText w:val=""/>
      <w:lvlJc w:val="left"/>
      <w:pPr>
        <w:tabs>
          <w:tab w:val="num" w:pos="6480"/>
        </w:tabs>
        <w:ind w:left="6480" w:hanging="360"/>
      </w:pPr>
      <w:rPr>
        <w:rFonts w:ascii="Wingdings" w:hAnsi="Wingdings" w:hint="default"/>
      </w:rPr>
    </w:lvl>
  </w:abstractNum>
  <w:abstractNum w:abstractNumId="12">
    <w:nsid w:val="2C9E599B"/>
    <w:multiLevelType w:val="hybridMultilevel"/>
    <w:tmpl w:val="C9CE6F58"/>
    <w:lvl w:ilvl="0" w:tplc="DB92FCE4">
      <w:start w:val="1"/>
      <w:numFmt w:val="bullet"/>
      <w:lvlText w:val=""/>
      <w:lvlJc w:val="left"/>
      <w:pPr>
        <w:tabs>
          <w:tab w:val="num" w:pos="720"/>
        </w:tabs>
        <w:ind w:left="720" w:hanging="360"/>
      </w:pPr>
      <w:rPr>
        <w:rFonts w:ascii="Wingdings" w:hAnsi="Wingdings" w:hint="default"/>
      </w:rPr>
    </w:lvl>
    <w:lvl w:ilvl="1" w:tplc="6CBCE450" w:tentative="1">
      <w:start w:val="1"/>
      <w:numFmt w:val="bullet"/>
      <w:lvlText w:val=""/>
      <w:lvlJc w:val="left"/>
      <w:pPr>
        <w:tabs>
          <w:tab w:val="num" w:pos="1440"/>
        </w:tabs>
        <w:ind w:left="1440" w:hanging="360"/>
      </w:pPr>
      <w:rPr>
        <w:rFonts w:ascii="Wingdings" w:hAnsi="Wingdings" w:hint="default"/>
      </w:rPr>
    </w:lvl>
    <w:lvl w:ilvl="2" w:tplc="52922CAA" w:tentative="1">
      <w:start w:val="1"/>
      <w:numFmt w:val="bullet"/>
      <w:lvlText w:val=""/>
      <w:lvlJc w:val="left"/>
      <w:pPr>
        <w:tabs>
          <w:tab w:val="num" w:pos="2160"/>
        </w:tabs>
        <w:ind w:left="2160" w:hanging="360"/>
      </w:pPr>
      <w:rPr>
        <w:rFonts w:ascii="Wingdings" w:hAnsi="Wingdings" w:hint="default"/>
      </w:rPr>
    </w:lvl>
    <w:lvl w:ilvl="3" w:tplc="BDB44CB0">
      <w:start w:val="1"/>
      <w:numFmt w:val="bullet"/>
      <w:lvlText w:val=""/>
      <w:lvlJc w:val="left"/>
      <w:pPr>
        <w:tabs>
          <w:tab w:val="num" w:pos="2880"/>
        </w:tabs>
        <w:ind w:left="2880" w:hanging="360"/>
      </w:pPr>
      <w:rPr>
        <w:rFonts w:ascii="Wingdings" w:hAnsi="Wingdings" w:hint="default"/>
      </w:rPr>
    </w:lvl>
    <w:lvl w:ilvl="4" w:tplc="7AF8D814" w:tentative="1">
      <w:start w:val="1"/>
      <w:numFmt w:val="bullet"/>
      <w:lvlText w:val=""/>
      <w:lvlJc w:val="left"/>
      <w:pPr>
        <w:tabs>
          <w:tab w:val="num" w:pos="3600"/>
        </w:tabs>
        <w:ind w:left="3600" w:hanging="360"/>
      </w:pPr>
      <w:rPr>
        <w:rFonts w:ascii="Wingdings" w:hAnsi="Wingdings" w:hint="default"/>
      </w:rPr>
    </w:lvl>
    <w:lvl w:ilvl="5" w:tplc="1E169FC6" w:tentative="1">
      <w:start w:val="1"/>
      <w:numFmt w:val="bullet"/>
      <w:lvlText w:val=""/>
      <w:lvlJc w:val="left"/>
      <w:pPr>
        <w:tabs>
          <w:tab w:val="num" w:pos="4320"/>
        </w:tabs>
        <w:ind w:left="4320" w:hanging="360"/>
      </w:pPr>
      <w:rPr>
        <w:rFonts w:ascii="Wingdings" w:hAnsi="Wingdings" w:hint="default"/>
      </w:rPr>
    </w:lvl>
    <w:lvl w:ilvl="6" w:tplc="0AB6509C" w:tentative="1">
      <w:start w:val="1"/>
      <w:numFmt w:val="bullet"/>
      <w:lvlText w:val=""/>
      <w:lvlJc w:val="left"/>
      <w:pPr>
        <w:tabs>
          <w:tab w:val="num" w:pos="5040"/>
        </w:tabs>
        <w:ind w:left="5040" w:hanging="360"/>
      </w:pPr>
      <w:rPr>
        <w:rFonts w:ascii="Wingdings" w:hAnsi="Wingdings" w:hint="default"/>
      </w:rPr>
    </w:lvl>
    <w:lvl w:ilvl="7" w:tplc="E23CDC3A" w:tentative="1">
      <w:start w:val="1"/>
      <w:numFmt w:val="bullet"/>
      <w:lvlText w:val=""/>
      <w:lvlJc w:val="left"/>
      <w:pPr>
        <w:tabs>
          <w:tab w:val="num" w:pos="5760"/>
        </w:tabs>
        <w:ind w:left="5760" w:hanging="360"/>
      </w:pPr>
      <w:rPr>
        <w:rFonts w:ascii="Wingdings" w:hAnsi="Wingdings" w:hint="default"/>
      </w:rPr>
    </w:lvl>
    <w:lvl w:ilvl="8" w:tplc="5854E5FC" w:tentative="1">
      <w:start w:val="1"/>
      <w:numFmt w:val="bullet"/>
      <w:lvlText w:val=""/>
      <w:lvlJc w:val="left"/>
      <w:pPr>
        <w:tabs>
          <w:tab w:val="num" w:pos="6480"/>
        </w:tabs>
        <w:ind w:left="6480" w:hanging="360"/>
      </w:pPr>
      <w:rPr>
        <w:rFonts w:ascii="Wingdings" w:hAnsi="Wingdings" w:hint="default"/>
      </w:rPr>
    </w:lvl>
  </w:abstractNum>
  <w:abstractNum w:abstractNumId="13">
    <w:nsid w:val="31542D72"/>
    <w:multiLevelType w:val="hybridMultilevel"/>
    <w:tmpl w:val="C2D86BB6"/>
    <w:lvl w:ilvl="0" w:tplc="8638BAE0">
      <w:start w:val="1"/>
      <w:numFmt w:val="decimal"/>
      <w:lvlText w:val="9. 4. %1"/>
      <w:lvlJc w:val="left"/>
      <w:pPr>
        <w:tabs>
          <w:tab w:val="num" w:pos="709"/>
        </w:tabs>
        <w:ind w:left="0" w:firstLine="0"/>
      </w:pPr>
      <w:rPr>
        <w:rFonts w:ascii="Times New Roman" w:hAnsi="Times New Roman" w:cs="Times New Roman" w:hint="default"/>
        <w:b/>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1611C49"/>
    <w:multiLevelType w:val="hybridMultilevel"/>
    <w:tmpl w:val="ABF21102"/>
    <w:lvl w:ilvl="0" w:tplc="7068CE6C">
      <w:start w:val="1"/>
      <w:numFmt w:val="decimal"/>
      <w:lvlText w:val="%1、"/>
      <w:lvlJc w:val="left"/>
      <w:pPr>
        <w:ind w:left="778" w:hanging="360"/>
      </w:pPr>
      <w:rPr>
        <w:rFonts w:hint="eastAsia"/>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5">
    <w:nsid w:val="36A9399D"/>
    <w:multiLevelType w:val="hybridMultilevel"/>
    <w:tmpl w:val="56BE23AE"/>
    <w:lvl w:ilvl="0" w:tplc="9BDE0288">
      <w:start w:val="1"/>
      <w:numFmt w:val="decimal"/>
      <w:lvlText w:val="6. 2. %1"/>
      <w:lvlJc w:val="left"/>
      <w:pPr>
        <w:tabs>
          <w:tab w:val="num" w:pos="709"/>
        </w:tabs>
        <w:ind w:left="0" w:firstLine="0"/>
      </w:pPr>
      <w:rPr>
        <w:rFonts w:ascii="Times New Roman" w:hAnsi="Times New Roman" w:cs="Times New Roman" w:hint="default"/>
        <w:b/>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98029FF"/>
    <w:multiLevelType w:val="hybridMultilevel"/>
    <w:tmpl w:val="C5C4AAFA"/>
    <w:lvl w:ilvl="0" w:tplc="DF7AFC6A">
      <w:start w:val="1"/>
      <w:numFmt w:val="bullet"/>
      <w:lvlText w:val=""/>
      <w:lvlJc w:val="left"/>
      <w:pPr>
        <w:tabs>
          <w:tab w:val="num" w:pos="720"/>
        </w:tabs>
        <w:ind w:left="720" w:hanging="360"/>
      </w:pPr>
      <w:rPr>
        <w:rFonts w:ascii="Wingdings" w:hAnsi="Wingdings" w:hint="default"/>
      </w:rPr>
    </w:lvl>
    <w:lvl w:ilvl="1" w:tplc="38C8D824" w:tentative="1">
      <w:start w:val="1"/>
      <w:numFmt w:val="bullet"/>
      <w:lvlText w:val=""/>
      <w:lvlJc w:val="left"/>
      <w:pPr>
        <w:tabs>
          <w:tab w:val="num" w:pos="1440"/>
        </w:tabs>
        <w:ind w:left="1440" w:hanging="360"/>
      </w:pPr>
      <w:rPr>
        <w:rFonts w:ascii="Wingdings" w:hAnsi="Wingdings" w:hint="default"/>
      </w:rPr>
    </w:lvl>
    <w:lvl w:ilvl="2" w:tplc="8A7C2598" w:tentative="1">
      <w:start w:val="1"/>
      <w:numFmt w:val="bullet"/>
      <w:lvlText w:val=""/>
      <w:lvlJc w:val="left"/>
      <w:pPr>
        <w:tabs>
          <w:tab w:val="num" w:pos="2160"/>
        </w:tabs>
        <w:ind w:left="2160" w:hanging="360"/>
      </w:pPr>
      <w:rPr>
        <w:rFonts w:ascii="Wingdings" w:hAnsi="Wingdings" w:hint="default"/>
      </w:rPr>
    </w:lvl>
    <w:lvl w:ilvl="3" w:tplc="AB3EE6AC" w:tentative="1">
      <w:start w:val="1"/>
      <w:numFmt w:val="bullet"/>
      <w:lvlText w:val=""/>
      <w:lvlJc w:val="left"/>
      <w:pPr>
        <w:tabs>
          <w:tab w:val="num" w:pos="2880"/>
        </w:tabs>
        <w:ind w:left="2880" w:hanging="360"/>
      </w:pPr>
      <w:rPr>
        <w:rFonts w:ascii="Wingdings" w:hAnsi="Wingdings" w:hint="default"/>
      </w:rPr>
    </w:lvl>
    <w:lvl w:ilvl="4" w:tplc="F076A466" w:tentative="1">
      <w:start w:val="1"/>
      <w:numFmt w:val="bullet"/>
      <w:lvlText w:val=""/>
      <w:lvlJc w:val="left"/>
      <w:pPr>
        <w:tabs>
          <w:tab w:val="num" w:pos="3600"/>
        </w:tabs>
        <w:ind w:left="3600" w:hanging="360"/>
      </w:pPr>
      <w:rPr>
        <w:rFonts w:ascii="Wingdings" w:hAnsi="Wingdings" w:hint="default"/>
      </w:rPr>
    </w:lvl>
    <w:lvl w:ilvl="5" w:tplc="4F2CDE4A" w:tentative="1">
      <w:start w:val="1"/>
      <w:numFmt w:val="bullet"/>
      <w:lvlText w:val=""/>
      <w:lvlJc w:val="left"/>
      <w:pPr>
        <w:tabs>
          <w:tab w:val="num" w:pos="4320"/>
        </w:tabs>
        <w:ind w:left="4320" w:hanging="360"/>
      </w:pPr>
      <w:rPr>
        <w:rFonts w:ascii="Wingdings" w:hAnsi="Wingdings" w:hint="default"/>
      </w:rPr>
    </w:lvl>
    <w:lvl w:ilvl="6" w:tplc="5FEE966A" w:tentative="1">
      <w:start w:val="1"/>
      <w:numFmt w:val="bullet"/>
      <w:lvlText w:val=""/>
      <w:lvlJc w:val="left"/>
      <w:pPr>
        <w:tabs>
          <w:tab w:val="num" w:pos="5040"/>
        </w:tabs>
        <w:ind w:left="5040" w:hanging="360"/>
      </w:pPr>
      <w:rPr>
        <w:rFonts w:ascii="Wingdings" w:hAnsi="Wingdings" w:hint="default"/>
      </w:rPr>
    </w:lvl>
    <w:lvl w:ilvl="7" w:tplc="F3C689F6" w:tentative="1">
      <w:start w:val="1"/>
      <w:numFmt w:val="bullet"/>
      <w:lvlText w:val=""/>
      <w:lvlJc w:val="left"/>
      <w:pPr>
        <w:tabs>
          <w:tab w:val="num" w:pos="5760"/>
        </w:tabs>
        <w:ind w:left="5760" w:hanging="360"/>
      </w:pPr>
      <w:rPr>
        <w:rFonts w:ascii="Wingdings" w:hAnsi="Wingdings" w:hint="default"/>
      </w:rPr>
    </w:lvl>
    <w:lvl w:ilvl="8" w:tplc="16DA1B96" w:tentative="1">
      <w:start w:val="1"/>
      <w:numFmt w:val="bullet"/>
      <w:lvlText w:val=""/>
      <w:lvlJc w:val="left"/>
      <w:pPr>
        <w:tabs>
          <w:tab w:val="num" w:pos="6480"/>
        </w:tabs>
        <w:ind w:left="6480" w:hanging="360"/>
      </w:pPr>
      <w:rPr>
        <w:rFonts w:ascii="Wingdings" w:hAnsi="Wingdings" w:hint="default"/>
      </w:rPr>
    </w:lvl>
  </w:abstractNum>
  <w:abstractNum w:abstractNumId="17">
    <w:nsid w:val="41AF2505"/>
    <w:multiLevelType w:val="hybridMultilevel"/>
    <w:tmpl w:val="C556E710"/>
    <w:lvl w:ilvl="0" w:tplc="15C6C35A">
      <w:start w:val="1"/>
      <w:numFmt w:val="bullet"/>
      <w:lvlText w:val=""/>
      <w:lvlJc w:val="left"/>
      <w:pPr>
        <w:tabs>
          <w:tab w:val="num" w:pos="720"/>
        </w:tabs>
        <w:ind w:left="720" w:hanging="360"/>
      </w:pPr>
      <w:rPr>
        <w:rFonts w:ascii="Wingdings" w:hAnsi="Wingdings" w:hint="default"/>
      </w:rPr>
    </w:lvl>
    <w:lvl w:ilvl="1" w:tplc="05C2294A" w:tentative="1">
      <w:start w:val="1"/>
      <w:numFmt w:val="bullet"/>
      <w:lvlText w:val=""/>
      <w:lvlJc w:val="left"/>
      <w:pPr>
        <w:tabs>
          <w:tab w:val="num" w:pos="1440"/>
        </w:tabs>
        <w:ind w:left="1440" w:hanging="360"/>
      </w:pPr>
      <w:rPr>
        <w:rFonts w:ascii="Wingdings" w:hAnsi="Wingdings" w:hint="default"/>
      </w:rPr>
    </w:lvl>
    <w:lvl w:ilvl="2" w:tplc="7FFA26BE" w:tentative="1">
      <w:start w:val="1"/>
      <w:numFmt w:val="bullet"/>
      <w:lvlText w:val=""/>
      <w:lvlJc w:val="left"/>
      <w:pPr>
        <w:tabs>
          <w:tab w:val="num" w:pos="2160"/>
        </w:tabs>
        <w:ind w:left="2160" w:hanging="360"/>
      </w:pPr>
      <w:rPr>
        <w:rFonts w:ascii="Wingdings" w:hAnsi="Wingdings" w:hint="default"/>
      </w:rPr>
    </w:lvl>
    <w:lvl w:ilvl="3" w:tplc="CADC0358">
      <w:start w:val="1"/>
      <w:numFmt w:val="bullet"/>
      <w:lvlText w:val=""/>
      <w:lvlJc w:val="left"/>
      <w:pPr>
        <w:tabs>
          <w:tab w:val="num" w:pos="2880"/>
        </w:tabs>
        <w:ind w:left="2880" w:hanging="360"/>
      </w:pPr>
      <w:rPr>
        <w:rFonts w:ascii="Wingdings" w:hAnsi="Wingdings" w:hint="default"/>
      </w:rPr>
    </w:lvl>
    <w:lvl w:ilvl="4" w:tplc="85E8B4A4" w:tentative="1">
      <w:start w:val="1"/>
      <w:numFmt w:val="bullet"/>
      <w:lvlText w:val=""/>
      <w:lvlJc w:val="left"/>
      <w:pPr>
        <w:tabs>
          <w:tab w:val="num" w:pos="3600"/>
        </w:tabs>
        <w:ind w:left="3600" w:hanging="360"/>
      </w:pPr>
      <w:rPr>
        <w:rFonts w:ascii="Wingdings" w:hAnsi="Wingdings" w:hint="default"/>
      </w:rPr>
    </w:lvl>
    <w:lvl w:ilvl="5" w:tplc="ABD0FFA6" w:tentative="1">
      <w:start w:val="1"/>
      <w:numFmt w:val="bullet"/>
      <w:lvlText w:val=""/>
      <w:lvlJc w:val="left"/>
      <w:pPr>
        <w:tabs>
          <w:tab w:val="num" w:pos="4320"/>
        </w:tabs>
        <w:ind w:left="4320" w:hanging="360"/>
      </w:pPr>
      <w:rPr>
        <w:rFonts w:ascii="Wingdings" w:hAnsi="Wingdings" w:hint="default"/>
      </w:rPr>
    </w:lvl>
    <w:lvl w:ilvl="6" w:tplc="27A2E5BA" w:tentative="1">
      <w:start w:val="1"/>
      <w:numFmt w:val="bullet"/>
      <w:lvlText w:val=""/>
      <w:lvlJc w:val="left"/>
      <w:pPr>
        <w:tabs>
          <w:tab w:val="num" w:pos="5040"/>
        </w:tabs>
        <w:ind w:left="5040" w:hanging="360"/>
      </w:pPr>
      <w:rPr>
        <w:rFonts w:ascii="Wingdings" w:hAnsi="Wingdings" w:hint="default"/>
      </w:rPr>
    </w:lvl>
    <w:lvl w:ilvl="7" w:tplc="CF48AD98" w:tentative="1">
      <w:start w:val="1"/>
      <w:numFmt w:val="bullet"/>
      <w:lvlText w:val=""/>
      <w:lvlJc w:val="left"/>
      <w:pPr>
        <w:tabs>
          <w:tab w:val="num" w:pos="5760"/>
        </w:tabs>
        <w:ind w:left="5760" w:hanging="360"/>
      </w:pPr>
      <w:rPr>
        <w:rFonts w:ascii="Wingdings" w:hAnsi="Wingdings" w:hint="default"/>
      </w:rPr>
    </w:lvl>
    <w:lvl w:ilvl="8" w:tplc="34DA1BA6" w:tentative="1">
      <w:start w:val="1"/>
      <w:numFmt w:val="bullet"/>
      <w:lvlText w:val=""/>
      <w:lvlJc w:val="left"/>
      <w:pPr>
        <w:tabs>
          <w:tab w:val="num" w:pos="6480"/>
        </w:tabs>
        <w:ind w:left="6480" w:hanging="360"/>
      </w:pPr>
      <w:rPr>
        <w:rFonts w:ascii="Wingdings" w:hAnsi="Wingdings" w:hint="default"/>
      </w:rPr>
    </w:lvl>
  </w:abstractNum>
  <w:abstractNum w:abstractNumId="18">
    <w:nsid w:val="433912D0"/>
    <w:multiLevelType w:val="hybridMultilevel"/>
    <w:tmpl w:val="D7A2F1A8"/>
    <w:lvl w:ilvl="0" w:tplc="47785E24">
      <w:start w:val="1"/>
      <w:numFmt w:val="bullet"/>
      <w:lvlText w:val=""/>
      <w:lvlJc w:val="left"/>
      <w:pPr>
        <w:tabs>
          <w:tab w:val="num" w:pos="720"/>
        </w:tabs>
        <w:ind w:left="720" w:hanging="360"/>
      </w:pPr>
      <w:rPr>
        <w:rFonts w:ascii="Wingdings" w:hAnsi="Wingdings" w:hint="default"/>
      </w:rPr>
    </w:lvl>
    <w:lvl w:ilvl="1" w:tplc="E904048E" w:tentative="1">
      <w:start w:val="1"/>
      <w:numFmt w:val="bullet"/>
      <w:lvlText w:val=""/>
      <w:lvlJc w:val="left"/>
      <w:pPr>
        <w:tabs>
          <w:tab w:val="num" w:pos="1440"/>
        </w:tabs>
        <w:ind w:left="1440" w:hanging="360"/>
      </w:pPr>
      <w:rPr>
        <w:rFonts w:ascii="Wingdings" w:hAnsi="Wingdings" w:hint="default"/>
      </w:rPr>
    </w:lvl>
    <w:lvl w:ilvl="2" w:tplc="236E784A" w:tentative="1">
      <w:start w:val="1"/>
      <w:numFmt w:val="bullet"/>
      <w:lvlText w:val=""/>
      <w:lvlJc w:val="left"/>
      <w:pPr>
        <w:tabs>
          <w:tab w:val="num" w:pos="2160"/>
        </w:tabs>
        <w:ind w:left="2160" w:hanging="360"/>
      </w:pPr>
      <w:rPr>
        <w:rFonts w:ascii="Wingdings" w:hAnsi="Wingdings" w:hint="default"/>
      </w:rPr>
    </w:lvl>
    <w:lvl w:ilvl="3" w:tplc="13A2B588">
      <w:start w:val="1"/>
      <w:numFmt w:val="bullet"/>
      <w:lvlText w:val=""/>
      <w:lvlJc w:val="left"/>
      <w:pPr>
        <w:tabs>
          <w:tab w:val="num" w:pos="2880"/>
        </w:tabs>
        <w:ind w:left="2880" w:hanging="360"/>
      </w:pPr>
      <w:rPr>
        <w:rFonts w:ascii="Wingdings" w:hAnsi="Wingdings" w:hint="default"/>
      </w:rPr>
    </w:lvl>
    <w:lvl w:ilvl="4" w:tplc="A40AAF0A" w:tentative="1">
      <w:start w:val="1"/>
      <w:numFmt w:val="bullet"/>
      <w:lvlText w:val=""/>
      <w:lvlJc w:val="left"/>
      <w:pPr>
        <w:tabs>
          <w:tab w:val="num" w:pos="3600"/>
        </w:tabs>
        <w:ind w:left="3600" w:hanging="360"/>
      </w:pPr>
      <w:rPr>
        <w:rFonts w:ascii="Wingdings" w:hAnsi="Wingdings" w:hint="default"/>
      </w:rPr>
    </w:lvl>
    <w:lvl w:ilvl="5" w:tplc="AB660A7C" w:tentative="1">
      <w:start w:val="1"/>
      <w:numFmt w:val="bullet"/>
      <w:lvlText w:val=""/>
      <w:lvlJc w:val="left"/>
      <w:pPr>
        <w:tabs>
          <w:tab w:val="num" w:pos="4320"/>
        </w:tabs>
        <w:ind w:left="4320" w:hanging="360"/>
      </w:pPr>
      <w:rPr>
        <w:rFonts w:ascii="Wingdings" w:hAnsi="Wingdings" w:hint="default"/>
      </w:rPr>
    </w:lvl>
    <w:lvl w:ilvl="6" w:tplc="7CF43AC8" w:tentative="1">
      <w:start w:val="1"/>
      <w:numFmt w:val="bullet"/>
      <w:lvlText w:val=""/>
      <w:lvlJc w:val="left"/>
      <w:pPr>
        <w:tabs>
          <w:tab w:val="num" w:pos="5040"/>
        </w:tabs>
        <w:ind w:left="5040" w:hanging="360"/>
      </w:pPr>
      <w:rPr>
        <w:rFonts w:ascii="Wingdings" w:hAnsi="Wingdings" w:hint="default"/>
      </w:rPr>
    </w:lvl>
    <w:lvl w:ilvl="7" w:tplc="8A50BEEA" w:tentative="1">
      <w:start w:val="1"/>
      <w:numFmt w:val="bullet"/>
      <w:lvlText w:val=""/>
      <w:lvlJc w:val="left"/>
      <w:pPr>
        <w:tabs>
          <w:tab w:val="num" w:pos="5760"/>
        </w:tabs>
        <w:ind w:left="5760" w:hanging="360"/>
      </w:pPr>
      <w:rPr>
        <w:rFonts w:ascii="Wingdings" w:hAnsi="Wingdings" w:hint="default"/>
      </w:rPr>
    </w:lvl>
    <w:lvl w:ilvl="8" w:tplc="A27E3494" w:tentative="1">
      <w:start w:val="1"/>
      <w:numFmt w:val="bullet"/>
      <w:lvlText w:val=""/>
      <w:lvlJc w:val="left"/>
      <w:pPr>
        <w:tabs>
          <w:tab w:val="num" w:pos="6480"/>
        </w:tabs>
        <w:ind w:left="6480" w:hanging="360"/>
      </w:pPr>
      <w:rPr>
        <w:rFonts w:ascii="Wingdings" w:hAnsi="Wingdings" w:hint="default"/>
      </w:rPr>
    </w:lvl>
  </w:abstractNum>
  <w:abstractNum w:abstractNumId="19">
    <w:nsid w:val="4B9C5731"/>
    <w:multiLevelType w:val="hybridMultilevel"/>
    <w:tmpl w:val="8B500C2C"/>
    <w:lvl w:ilvl="0" w:tplc="3EB88EBE">
      <w:start w:val="1"/>
      <w:numFmt w:val="bullet"/>
      <w:lvlText w:val=""/>
      <w:lvlJc w:val="left"/>
      <w:pPr>
        <w:tabs>
          <w:tab w:val="num" w:pos="720"/>
        </w:tabs>
        <w:ind w:left="720" w:hanging="360"/>
      </w:pPr>
      <w:rPr>
        <w:rFonts w:ascii="Wingdings" w:hAnsi="Wingdings" w:hint="default"/>
      </w:rPr>
    </w:lvl>
    <w:lvl w:ilvl="1" w:tplc="845673FE" w:tentative="1">
      <w:start w:val="1"/>
      <w:numFmt w:val="bullet"/>
      <w:lvlText w:val=""/>
      <w:lvlJc w:val="left"/>
      <w:pPr>
        <w:tabs>
          <w:tab w:val="num" w:pos="1440"/>
        </w:tabs>
        <w:ind w:left="1440" w:hanging="360"/>
      </w:pPr>
      <w:rPr>
        <w:rFonts w:ascii="Wingdings" w:hAnsi="Wingdings" w:hint="default"/>
      </w:rPr>
    </w:lvl>
    <w:lvl w:ilvl="2" w:tplc="5C0ED738" w:tentative="1">
      <w:start w:val="1"/>
      <w:numFmt w:val="bullet"/>
      <w:lvlText w:val=""/>
      <w:lvlJc w:val="left"/>
      <w:pPr>
        <w:tabs>
          <w:tab w:val="num" w:pos="2160"/>
        </w:tabs>
        <w:ind w:left="2160" w:hanging="360"/>
      </w:pPr>
      <w:rPr>
        <w:rFonts w:ascii="Wingdings" w:hAnsi="Wingdings" w:hint="default"/>
      </w:rPr>
    </w:lvl>
    <w:lvl w:ilvl="3" w:tplc="00E46DEE" w:tentative="1">
      <w:start w:val="1"/>
      <w:numFmt w:val="bullet"/>
      <w:lvlText w:val=""/>
      <w:lvlJc w:val="left"/>
      <w:pPr>
        <w:tabs>
          <w:tab w:val="num" w:pos="2880"/>
        </w:tabs>
        <w:ind w:left="2880" w:hanging="360"/>
      </w:pPr>
      <w:rPr>
        <w:rFonts w:ascii="Wingdings" w:hAnsi="Wingdings" w:hint="default"/>
      </w:rPr>
    </w:lvl>
    <w:lvl w:ilvl="4" w:tplc="AA308692" w:tentative="1">
      <w:start w:val="1"/>
      <w:numFmt w:val="bullet"/>
      <w:lvlText w:val=""/>
      <w:lvlJc w:val="left"/>
      <w:pPr>
        <w:tabs>
          <w:tab w:val="num" w:pos="3600"/>
        </w:tabs>
        <w:ind w:left="3600" w:hanging="360"/>
      </w:pPr>
      <w:rPr>
        <w:rFonts w:ascii="Wingdings" w:hAnsi="Wingdings" w:hint="default"/>
      </w:rPr>
    </w:lvl>
    <w:lvl w:ilvl="5" w:tplc="2C52A35C" w:tentative="1">
      <w:start w:val="1"/>
      <w:numFmt w:val="bullet"/>
      <w:lvlText w:val=""/>
      <w:lvlJc w:val="left"/>
      <w:pPr>
        <w:tabs>
          <w:tab w:val="num" w:pos="4320"/>
        </w:tabs>
        <w:ind w:left="4320" w:hanging="360"/>
      </w:pPr>
      <w:rPr>
        <w:rFonts w:ascii="Wingdings" w:hAnsi="Wingdings" w:hint="default"/>
      </w:rPr>
    </w:lvl>
    <w:lvl w:ilvl="6" w:tplc="839A42E6" w:tentative="1">
      <w:start w:val="1"/>
      <w:numFmt w:val="bullet"/>
      <w:lvlText w:val=""/>
      <w:lvlJc w:val="left"/>
      <w:pPr>
        <w:tabs>
          <w:tab w:val="num" w:pos="5040"/>
        </w:tabs>
        <w:ind w:left="5040" w:hanging="360"/>
      </w:pPr>
      <w:rPr>
        <w:rFonts w:ascii="Wingdings" w:hAnsi="Wingdings" w:hint="default"/>
      </w:rPr>
    </w:lvl>
    <w:lvl w:ilvl="7" w:tplc="F3BC2AAA" w:tentative="1">
      <w:start w:val="1"/>
      <w:numFmt w:val="bullet"/>
      <w:lvlText w:val=""/>
      <w:lvlJc w:val="left"/>
      <w:pPr>
        <w:tabs>
          <w:tab w:val="num" w:pos="5760"/>
        </w:tabs>
        <w:ind w:left="5760" w:hanging="360"/>
      </w:pPr>
      <w:rPr>
        <w:rFonts w:ascii="Wingdings" w:hAnsi="Wingdings" w:hint="default"/>
      </w:rPr>
    </w:lvl>
    <w:lvl w:ilvl="8" w:tplc="3BB4B256" w:tentative="1">
      <w:start w:val="1"/>
      <w:numFmt w:val="bullet"/>
      <w:lvlText w:val=""/>
      <w:lvlJc w:val="left"/>
      <w:pPr>
        <w:tabs>
          <w:tab w:val="num" w:pos="6480"/>
        </w:tabs>
        <w:ind w:left="6480" w:hanging="360"/>
      </w:pPr>
      <w:rPr>
        <w:rFonts w:ascii="Wingdings" w:hAnsi="Wingdings" w:hint="default"/>
      </w:rPr>
    </w:lvl>
  </w:abstractNum>
  <w:abstractNum w:abstractNumId="20">
    <w:nsid w:val="4CE65350"/>
    <w:multiLevelType w:val="hybridMultilevel"/>
    <w:tmpl w:val="6F54550E"/>
    <w:lvl w:ilvl="0" w:tplc="B29480EC">
      <w:start w:val="1"/>
      <w:numFmt w:val="decimal"/>
      <w:lvlText w:val="9. 2. %1"/>
      <w:lvlJc w:val="left"/>
      <w:pPr>
        <w:tabs>
          <w:tab w:val="num" w:pos="709"/>
        </w:tabs>
        <w:ind w:left="0" w:firstLine="0"/>
      </w:pPr>
      <w:rPr>
        <w:rFonts w:ascii="Times New Roman" w:hAnsi="Times New Roman" w:cs="Times New Roman" w:hint="default"/>
        <w:b/>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E060784"/>
    <w:multiLevelType w:val="hybridMultilevel"/>
    <w:tmpl w:val="0FD4A170"/>
    <w:lvl w:ilvl="0" w:tplc="B9A6A43E">
      <w:start w:val="1"/>
      <w:numFmt w:val="bullet"/>
      <w:lvlText w:val=""/>
      <w:lvlJc w:val="left"/>
      <w:pPr>
        <w:tabs>
          <w:tab w:val="num" w:pos="720"/>
        </w:tabs>
        <w:ind w:left="720" w:hanging="360"/>
      </w:pPr>
      <w:rPr>
        <w:rFonts w:ascii="Wingdings" w:hAnsi="Wingdings" w:hint="default"/>
      </w:rPr>
    </w:lvl>
    <w:lvl w:ilvl="1" w:tplc="52A6142E" w:tentative="1">
      <w:start w:val="1"/>
      <w:numFmt w:val="bullet"/>
      <w:lvlText w:val=""/>
      <w:lvlJc w:val="left"/>
      <w:pPr>
        <w:tabs>
          <w:tab w:val="num" w:pos="1440"/>
        </w:tabs>
        <w:ind w:left="1440" w:hanging="360"/>
      </w:pPr>
      <w:rPr>
        <w:rFonts w:ascii="Wingdings" w:hAnsi="Wingdings" w:hint="default"/>
      </w:rPr>
    </w:lvl>
    <w:lvl w:ilvl="2" w:tplc="6A0A6C9C" w:tentative="1">
      <w:start w:val="1"/>
      <w:numFmt w:val="bullet"/>
      <w:lvlText w:val=""/>
      <w:lvlJc w:val="left"/>
      <w:pPr>
        <w:tabs>
          <w:tab w:val="num" w:pos="2160"/>
        </w:tabs>
        <w:ind w:left="2160" w:hanging="360"/>
      </w:pPr>
      <w:rPr>
        <w:rFonts w:ascii="Wingdings" w:hAnsi="Wingdings" w:hint="default"/>
      </w:rPr>
    </w:lvl>
    <w:lvl w:ilvl="3" w:tplc="35F8F532">
      <w:start w:val="1"/>
      <w:numFmt w:val="bullet"/>
      <w:lvlText w:val=""/>
      <w:lvlJc w:val="left"/>
      <w:pPr>
        <w:tabs>
          <w:tab w:val="num" w:pos="2880"/>
        </w:tabs>
        <w:ind w:left="2880" w:hanging="360"/>
      </w:pPr>
      <w:rPr>
        <w:rFonts w:ascii="Wingdings" w:hAnsi="Wingdings" w:hint="default"/>
      </w:rPr>
    </w:lvl>
    <w:lvl w:ilvl="4" w:tplc="32BE1D4A" w:tentative="1">
      <w:start w:val="1"/>
      <w:numFmt w:val="bullet"/>
      <w:lvlText w:val=""/>
      <w:lvlJc w:val="left"/>
      <w:pPr>
        <w:tabs>
          <w:tab w:val="num" w:pos="3600"/>
        </w:tabs>
        <w:ind w:left="3600" w:hanging="360"/>
      </w:pPr>
      <w:rPr>
        <w:rFonts w:ascii="Wingdings" w:hAnsi="Wingdings" w:hint="default"/>
      </w:rPr>
    </w:lvl>
    <w:lvl w:ilvl="5" w:tplc="FBE42598" w:tentative="1">
      <w:start w:val="1"/>
      <w:numFmt w:val="bullet"/>
      <w:lvlText w:val=""/>
      <w:lvlJc w:val="left"/>
      <w:pPr>
        <w:tabs>
          <w:tab w:val="num" w:pos="4320"/>
        </w:tabs>
        <w:ind w:left="4320" w:hanging="360"/>
      </w:pPr>
      <w:rPr>
        <w:rFonts w:ascii="Wingdings" w:hAnsi="Wingdings" w:hint="default"/>
      </w:rPr>
    </w:lvl>
    <w:lvl w:ilvl="6" w:tplc="AEE40B68" w:tentative="1">
      <w:start w:val="1"/>
      <w:numFmt w:val="bullet"/>
      <w:lvlText w:val=""/>
      <w:lvlJc w:val="left"/>
      <w:pPr>
        <w:tabs>
          <w:tab w:val="num" w:pos="5040"/>
        </w:tabs>
        <w:ind w:left="5040" w:hanging="360"/>
      </w:pPr>
      <w:rPr>
        <w:rFonts w:ascii="Wingdings" w:hAnsi="Wingdings" w:hint="default"/>
      </w:rPr>
    </w:lvl>
    <w:lvl w:ilvl="7" w:tplc="E8E664C4" w:tentative="1">
      <w:start w:val="1"/>
      <w:numFmt w:val="bullet"/>
      <w:lvlText w:val=""/>
      <w:lvlJc w:val="left"/>
      <w:pPr>
        <w:tabs>
          <w:tab w:val="num" w:pos="5760"/>
        </w:tabs>
        <w:ind w:left="5760" w:hanging="360"/>
      </w:pPr>
      <w:rPr>
        <w:rFonts w:ascii="Wingdings" w:hAnsi="Wingdings" w:hint="default"/>
      </w:rPr>
    </w:lvl>
    <w:lvl w:ilvl="8" w:tplc="500E77DC" w:tentative="1">
      <w:start w:val="1"/>
      <w:numFmt w:val="bullet"/>
      <w:lvlText w:val=""/>
      <w:lvlJc w:val="left"/>
      <w:pPr>
        <w:tabs>
          <w:tab w:val="num" w:pos="6480"/>
        </w:tabs>
        <w:ind w:left="6480" w:hanging="360"/>
      </w:pPr>
      <w:rPr>
        <w:rFonts w:ascii="Wingdings" w:hAnsi="Wingdings" w:hint="default"/>
      </w:rPr>
    </w:lvl>
  </w:abstractNum>
  <w:abstractNum w:abstractNumId="22">
    <w:nsid w:val="4EF72DD0"/>
    <w:multiLevelType w:val="hybridMultilevel"/>
    <w:tmpl w:val="F5461BE6"/>
    <w:lvl w:ilvl="0" w:tplc="203A9300">
      <w:start w:val="1"/>
      <w:numFmt w:val="decimal"/>
      <w:lvlText w:val="7. 3. %1"/>
      <w:lvlJc w:val="left"/>
      <w:pPr>
        <w:tabs>
          <w:tab w:val="num" w:pos="709"/>
        </w:tabs>
        <w:ind w:left="0" w:firstLine="0"/>
      </w:pPr>
      <w:rPr>
        <w:rFonts w:ascii="Times New Roman" w:hAnsi="Times New Roman" w:cs="Times New Roman" w:hint="default"/>
        <w:b/>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F633FFA"/>
    <w:multiLevelType w:val="hybridMultilevel"/>
    <w:tmpl w:val="F0A6D312"/>
    <w:lvl w:ilvl="0" w:tplc="5BC29176">
      <w:start w:val="1"/>
      <w:numFmt w:val="bullet"/>
      <w:lvlText w:val="＊"/>
      <w:lvlJc w:val="left"/>
      <w:pPr>
        <w:ind w:left="778" w:hanging="360"/>
      </w:pPr>
      <w:rPr>
        <w:rFonts w:ascii="宋体" w:eastAsia="宋体" w:hAnsi="宋体" w:cs="微软雅黑" w:hint="eastAsia"/>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4">
    <w:nsid w:val="51A623C8"/>
    <w:multiLevelType w:val="hybridMultilevel"/>
    <w:tmpl w:val="E6CCE362"/>
    <w:lvl w:ilvl="0" w:tplc="CF4C4D2E">
      <w:start w:val="1"/>
      <w:numFmt w:val="bullet"/>
      <w:lvlText w:val=""/>
      <w:lvlJc w:val="left"/>
      <w:pPr>
        <w:tabs>
          <w:tab w:val="num" w:pos="720"/>
        </w:tabs>
        <w:ind w:left="720" w:hanging="360"/>
      </w:pPr>
      <w:rPr>
        <w:rFonts w:ascii="Wingdings" w:hAnsi="Wingdings" w:hint="default"/>
      </w:rPr>
    </w:lvl>
    <w:lvl w:ilvl="1" w:tplc="2CA89B80" w:tentative="1">
      <w:start w:val="1"/>
      <w:numFmt w:val="bullet"/>
      <w:lvlText w:val=""/>
      <w:lvlJc w:val="left"/>
      <w:pPr>
        <w:tabs>
          <w:tab w:val="num" w:pos="1440"/>
        </w:tabs>
        <w:ind w:left="1440" w:hanging="360"/>
      </w:pPr>
      <w:rPr>
        <w:rFonts w:ascii="Wingdings" w:hAnsi="Wingdings" w:hint="default"/>
      </w:rPr>
    </w:lvl>
    <w:lvl w:ilvl="2" w:tplc="10CA71E6" w:tentative="1">
      <w:start w:val="1"/>
      <w:numFmt w:val="bullet"/>
      <w:lvlText w:val=""/>
      <w:lvlJc w:val="left"/>
      <w:pPr>
        <w:tabs>
          <w:tab w:val="num" w:pos="2160"/>
        </w:tabs>
        <w:ind w:left="2160" w:hanging="360"/>
      </w:pPr>
      <w:rPr>
        <w:rFonts w:ascii="Wingdings" w:hAnsi="Wingdings" w:hint="default"/>
      </w:rPr>
    </w:lvl>
    <w:lvl w:ilvl="3" w:tplc="DD4A11DC">
      <w:start w:val="1"/>
      <w:numFmt w:val="bullet"/>
      <w:lvlText w:val=""/>
      <w:lvlJc w:val="left"/>
      <w:pPr>
        <w:tabs>
          <w:tab w:val="num" w:pos="2880"/>
        </w:tabs>
        <w:ind w:left="2880" w:hanging="360"/>
      </w:pPr>
      <w:rPr>
        <w:rFonts w:ascii="Wingdings" w:hAnsi="Wingdings" w:hint="default"/>
      </w:rPr>
    </w:lvl>
    <w:lvl w:ilvl="4" w:tplc="8A1E4416" w:tentative="1">
      <w:start w:val="1"/>
      <w:numFmt w:val="bullet"/>
      <w:lvlText w:val=""/>
      <w:lvlJc w:val="left"/>
      <w:pPr>
        <w:tabs>
          <w:tab w:val="num" w:pos="3600"/>
        </w:tabs>
        <w:ind w:left="3600" w:hanging="360"/>
      </w:pPr>
      <w:rPr>
        <w:rFonts w:ascii="Wingdings" w:hAnsi="Wingdings" w:hint="default"/>
      </w:rPr>
    </w:lvl>
    <w:lvl w:ilvl="5" w:tplc="64D244AE" w:tentative="1">
      <w:start w:val="1"/>
      <w:numFmt w:val="bullet"/>
      <w:lvlText w:val=""/>
      <w:lvlJc w:val="left"/>
      <w:pPr>
        <w:tabs>
          <w:tab w:val="num" w:pos="4320"/>
        </w:tabs>
        <w:ind w:left="4320" w:hanging="360"/>
      </w:pPr>
      <w:rPr>
        <w:rFonts w:ascii="Wingdings" w:hAnsi="Wingdings" w:hint="default"/>
      </w:rPr>
    </w:lvl>
    <w:lvl w:ilvl="6" w:tplc="1F58EE42" w:tentative="1">
      <w:start w:val="1"/>
      <w:numFmt w:val="bullet"/>
      <w:lvlText w:val=""/>
      <w:lvlJc w:val="left"/>
      <w:pPr>
        <w:tabs>
          <w:tab w:val="num" w:pos="5040"/>
        </w:tabs>
        <w:ind w:left="5040" w:hanging="360"/>
      </w:pPr>
      <w:rPr>
        <w:rFonts w:ascii="Wingdings" w:hAnsi="Wingdings" w:hint="default"/>
      </w:rPr>
    </w:lvl>
    <w:lvl w:ilvl="7" w:tplc="1F988122" w:tentative="1">
      <w:start w:val="1"/>
      <w:numFmt w:val="bullet"/>
      <w:lvlText w:val=""/>
      <w:lvlJc w:val="left"/>
      <w:pPr>
        <w:tabs>
          <w:tab w:val="num" w:pos="5760"/>
        </w:tabs>
        <w:ind w:left="5760" w:hanging="360"/>
      </w:pPr>
      <w:rPr>
        <w:rFonts w:ascii="Wingdings" w:hAnsi="Wingdings" w:hint="default"/>
      </w:rPr>
    </w:lvl>
    <w:lvl w:ilvl="8" w:tplc="5B1A855C" w:tentative="1">
      <w:start w:val="1"/>
      <w:numFmt w:val="bullet"/>
      <w:lvlText w:val=""/>
      <w:lvlJc w:val="left"/>
      <w:pPr>
        <w:tabs>
          <w:tab w:val="num" w:pos="6480"/>
        </w:tabs>
        <w:ind w:left="6480" w:hanging="360"/>
      </w:pPr>
      <w:rPr>
        <w:rFonts w:ascii="Wingdings" w:hAnsi="Wingdings" w:hint="default"/>
      </w:rPr>
    </w:lvl>
  </w:abstractNum>
  <w:abstractNum w:abstractNumId="25">
    <w:nsid w:val="54AA50F3"/>
    <w:multiLevelType w:val="multilevel"/>
    <w:tmpl w:val="A4B09A48"/>
    <w:lvl w:ilvl="0">
      <w:start w:val="1"/>
      <w:numFmt w:val="chineseCountingThousand"/>
      <w:pStyle w:val="Heading1"/>
      <w:suff w:val="space"/>
      <w:lvlText w:val="第%1章"/>
      <w:lvlJc w:val="left"/>
      <w:pPr>
        <w:ind w:left="0" w:firstLine="0"/>
      </w:pPr>
      <w:rPr>
        <w:rFonts w:hint="default"/>
        <w:color w:val="000000" w:themeColor="text1"/>
      </w:rPr>
    </w:lvl>
    <w:lvl w:ilvl="1">
      <w:start w:val="1"/>
      <w:numFmt w:val="decimal"/>
      <w:pStyle w:val="Heading2"/>
      <w:isLgl/>
      <w:suff w:val="space"/>
      <w:lvlText w:val="%1.%2"/>
      <w:lvlJc w:val="left"/>
      <w:pPr>
        <w:ind w:left="0" w:firstLine="0"/>
      </w:pPr>
      <w:rPr>
        <w:rFonts w:hint="eastAsia"/>
      </w:rPr>
    </w:lvl>
    <w:lvl w:ilvl="2">
      <w:start w:val="1"/>
      <w:numFmt w:val="decimal"/>
      <w:lvlRestart w:val="1"/>
      <w:pStyle w:val="Heading3"/>
      <w:isLgl/>
      <w:suff w:val="space"/>
      <w:lvlText w:val="%1.%3.%2"/>
      <w:lvlJc w:val="left"/>
      <w:pPr>
        <w:ind w:left="0" w:firstLine="0"/>
      </w:pPr>
      <w:rPr>
        <w:rFonts w:hint="eastAsia"/>
      </w:rPr>
    </w:lvl>
    <w:lvl w:ilvl="3">
      <w:start w:val="1"/>
      <w:numFmt w:val="none"/>
      <w:pStyle w:val="Heading4"/>
      <w:suff w:val="nothing"/>
      <w:lvlText w:val=""/>
      <w:lvlJc w:val="left"/>
      <w:pPr>
        <w:ind w:left="0" w:firstLine="0"/>
      </w:pPr>
      <w:rPr>
        <w:rFonts w:hint="eastAsia"/>
      </w:rPr>
    </w:lvl>
    <w:lvl w:ilvl="4">
      <w:start w:val="1"/>
      <w:numFmt w:val="none"/>
      <w:pStyle w:val="Heading5"/>
      <w:suff w:val="nothing"/>
      <w:lvlText w:val=""/>
      <w:lvlJc w:val="left"/>
      <w:pPr>
        <w:ind w:left="0" w:firstLine="0"/>
      </w:pPr>
      <w:rPr>
        <w:rFonts w:hint="eastAsia"/>
      </w:rPr>
    </w:lvl>
    <w:lvl w:ilvl="5">
      <w:start w:val="1"/>
      <w:numFmt w:val="none"/>
      <w:pStyle w:val="Heading6"/>
      <w:suff w:val="nothing"/>
      <w:lvlText w:val=""/>
      <w:lvlJc w:val="left"/>
      <w:pPr>
        <w:ind w:left="0" w:firstLine="0"/>
      </w:pPr>
      <w:rPr>
        <w:rFonts w:hint="eastAsia"/>
      </w:rPr>
    </w:lvl>
    <w:lvl w:ilvl="6">
      <w:start w:val="1"/>
      <w:numFmt w:val="none"/>
      <w:pStyle w:val="Heading7"/>
      <w:suff w:val="nothing"/>
      <w:lvlText w:val=""/>
      <w:lvlJc w:val="left"/>
      <w:pPr>
        <w:ind w:left="0" w:firstLine="0"/>
      </w:pPr>
      <w:rPr>
        <w:rFonts w:hint="eastAsia"/>
      </w:rPr>
    </w:lvl>
    <w:lvl w:ilvl="7">
      <w:start w:val="1"/>
      <w:numFmt w:val="none"/>
      <w:pStyle w:val="Heading8"/>
      <w:suff w:val="nothing"/>
      <w:lvlText w:val=""/>
      <w:lvlJc w:val="left"/>
      <w:pPr>
        <w:ind w:left="0" w:firstLine="0"/>
      </w:pPr>
      <w:rPr>
        <w:rFonts w:hint="eastAsia"/>
      </w:rPr>
    </w:lvl>
    <w:lvl w:ilvl="8">
      <w:start w:val="1"/>
      <w:numFmt w:val="none"/>
      <w:pStyle w:val="Heading9"/>
      <w:suff w:val="nothing"/>
      <w:lvlText w:val=""/>
      <w:lvlJc w:val="left"/>
      <w:pPr>
        <w:ind w:left="0" w:firstLine="0"/>
      </w:pPr>
      <w:rPr>
        <w:rFonts w:hint="eastAsia"/>
      </w:rPr>
    </w:lvl>
  </w:abstractNum>
  <w:abstractNum w:abstractNumId="26">
    <w:nsid w:val="5F8D6B8D"/>
    <w:multiLevelType w:val="hybridMultilevel"/>
    <w:tmpl w:val="AFBC36F8"/>
    <w:lvl w:ilvl="0" w:tplc="37A2B4B6">
      <w:start w:val="1"/>
      <w:numFmt w:val="bullet"/>
      <w:lvlText w:val=""/>
      <w:lvlJc w:val="left"/>
      <w:pPr>
        <w:tabs>
          <w:tab w:val="num" w:pos="720"/>
        </w:tabs>
        <w:ind w:left="720" w:hanging="360"/>
      </w:pPr>
      <w:rPr>
        <w:rFonts w:ascii="Wingdings" w:hAnsi="Wingdings" w:hint="default"/>
      </w:rPr>
    </w:lvl>
    <w:lvl w:ilvl="1" w:tplc="34DEB66E" w:tentative="1">
      <w:start w:val="1"/>
      <w:numFmt w:val="bullet"/>
      <w:lvlText w:val=""/>
      <w:lvlJc w:val="left"/>
      <w:pPr>
        <w:tabs>
          <w:tab w:val="num" w:pos="1440"/>
        </w:tabs>
        <w:ind w:left="1440" w:hanging="360"/>
      </w:pPr>
      <w:rPr>
        <w:rFonts w:ascii="Wingdings" w:hAnsi="Wingdings" w:hint="default"/>
      </w:rPr>
    </w:lvl>
    <w:lvl w:ilvl="2" w:tplc="4B465218" w:tentative="1">
      <w:start w:val="1"/>
      <w:numFmt w:val="bullet"/>
      <w:lvlText w:val=""/>
      <w:lvlJc w:val="left"/>
      <w:pPr>
        <w:tabs>
          <w:tab w:val="num" w:pos="2160"/>
        </w:tabs>
        <w:ind w:left="2160" w:hanging="360"/>
      </w:pPr>
      <w:rPr>
        <w:rFonts w:ascii="Wingdings" w:hAnsi="Wingdings" w:hint="default"/>
      </w:rPr>
    </w:lvl>
    <w:lvl w:ilvl="3" w:tplc="CBE80CEC" w:tentative="1">
      <w:start w:val="1"/>
      <w:numFmt w:val="bullet"/>
      <w:lvlText w:val=""/>
      <w:lvlJc w:val="left"/>
      <w:pPr>
        <w:tabs>
          <w:tab w:val="num" w:pos="2880"/>
        </w:tabs>
        <w:ind w:left="2880" w:hanging="360"/>
      </w:pPr>
      <w:rPr>
        <w:rFonts w:ascii="Wingdings" w:hAnsi="Wingdings" w:hint="default"/>
      </w:rPr>
    </w:lvl>
    <w:lvl w:ilvl="4" w:tplc="F59AA46E" w:tentative="1">
      <w:start w:val="1"/>
      <w:numFmt w:val="bullet"/>
      <w:lvlText w:val=""/>
      <w:lvlJc w:val="left"/>
      <w:pPr>
        <w:tabs>
          <w:tab w:val="num" w:pos="3600"/>
        </w:tabs>
        <w:ind w:left="3600" w:hanging="360"/>
      </w:pPr>
      <w:rPr>
        <w:rFonts w:ascii="Wingdings" w:hAnsi="Wingdings" w:hint="default"/>
      </w:rPr>
    </w:lvl>
    <w:lvl w:ilvl="5" w:tplc="A18CF646" w:tentative="1">
      <w:start w:val="1"/>
      <w:numFmt w:val="bullet"/>
      <w:lvlText w:val=""/>
      <w:lvlJc w:val="left"/>
      <w:pPr>
        <w:tabs>
          <w:tab w:val="num" w:pos="4320"/>
        </w:tabs>
        <w:ind w:left="4320" w:hanging="360"/>
      </w:pPr>
      <w:rPr>
        <w:rFonts w:ascii="Wingdings" w:hAnsi="Wingdings" w:hint="default"/>
      </w:rPr>
    </w:lvl>
    <w:lvl w:ilvl="6" w:tplc="8AD0B920" w:tentative="1">
      <w:start w:val="1"/>
      <w:numFmt w:val="bullet"/>
      <w:lvlText w:val=""/>
      <w:lvlJc w:val="left"/>
      <w:pPr>
        <w:tabs>
          <w:tab w:val="num" w:pos="5040"/>
        </w:tabs>
        <w:ind w:left="5040" w:hanging="360"/>
      </w:pPr>
      <w:rPr>
        <w:rFonts w:ascii="Wingdings" w:hAnsi="Wingdings" w:hint="default"/>
      </w:rPr>
    </w:lvl>
    <w:lvl w:ilvl="7" w:tplc="74CE5DCA" w:tentative="1">
      <w:start w:val="1"/>
      <w:numFmt w:val="bullet"/>
      <w:lvlText w:val=""/>
      <w:lvlJc w:val="left"/>
      <w:pPr>
        <w:tabs>
          <w:tab w:val="num" w:pos="5760"/>
        </w:tabs>
        <w:ind w:left="5760" w:hanging="360"/>
      </w:pPr>
      <w:rPr>
        <w:rFonts w:ascii="Wingdings" w:hAnsi="Wingdings" w:hint="default"/>
      </w:rPr>
    </w:lvl>
    <w:lvl w:ilvl="8" w:tplc="898885E8" w:tentative="1">
      <w:start w:val="1"/>
      <w:numFmt w:val="bullet"/>
      <w:lvlText w:val=""/>
      <w:lvlJc w:val="left"/>
      <w:pPr>
        <w:tabs>
          <w:tab w:val="num" w:pos="6480"/>
        </w:tabs>
        <w:ind w:left="6480" w:hanging="360"/>
      </w:pPr>
      <w:rPr>
        <w:rFonts w:ascii="Wingdings" w:hAnsi="Wingdings" w:hint="default"/>
      </w:rPr>
    </w:lvl>
  </w:abstractNum>
  <w:abstractNum w:abstractNumId="27">
    <w:nsid w:val="68BF3387"/>
    <w:multiLevelType w:val="hybridMultilevel"/>
    <w:tmpl w:val="049C260C"/>
    <w:lvl w:ilvl="0" w:tplc="0D4A2FC8">
      <w:start w:val="1"/>
      <w:numFmt w:val="bullet"/>
      <w:lvlText w:val=""/>
      <w:lvlJc w:val="left"/>
      <w:pPr>
        <w:tabs>
          <w:tab w:val="num" w:pos="720"/>
        </w:tabs>
        <w:ind w:left="720" w:hanging="360"/>
      </w:pPr>
      <w:rPr>
        <w:rFonts w:ascii="Wingdings" w:hAnsi="Wingdings" w:hint="default"/>
      </w:rPr>
    </w:lvl>
    <w:lvl w:ilvl="1" w:tplc="6B0633A2" w:tentative="1">
      <w:start w:val="1"/>
      <w:numFmt w:val="bullet"/>
      <w:lvlText w:val=""/>
      <w:lvlJc w:val="left"/>
      <w:pPr>
        <w:tabs>
          <w:tab w:val="num" w:pos="1440"/>
        </w:tabs>
        <w:ind w:left="1440" w:hanging="360"/>
      </w:pPr>
      <w:rPr>
        <w:rFonts w:ascii="Wingdings" w:hAnsi="Wingdings" w:hint="default"/>
      </w:rPr>
    </w:lvl>
    <w:lvl w:ilvl="2" w:tplc="48122B96" w:tentative="1">
      <w:start w:val="1"/>
      <w:numFmt w:val="bullet"/>
      <w:lvlText w:val=""/>
      <w:lvlJc w:val="left"/>
      <w:pPr>
        <w:tabs>
          <w:tab w:val="num" w:pos="2160"/>
        </w:tabs>
        <w:ind w:left="2160" w:hanging="360"/>
      </w:pPr>
      <w:rPr>
        <w:rFonts w:ascii="Wingdings" w:hAnsi="Wingdings" w:hint="default"/>
      </w:rPr>
    </w:lvl>
    <w:lvl w:ilvl="3" w:tplc="A0685C0A" w:tentative="1">
      <w:start w:val="1"/>
      <w:numFmt w:val="bullet"/>
      <w:lvlText w:val=""/>
      <w:lvlJc w:val="left"/>
      <w:pPr>
        <w:tabs>
          <w:tab w:val="num" w:pos="2880"/>
        </w:tabs>
        <w:ind w:left="2880" w:hanging="360"/>
      </w:pPr>
      <w:rPr>
        <w:rFonts w:ascii="Wingdings" w:hAnsi="Wingdings" w:hint="default"/>
      </w:rPr>
    </w:lvl>
    <w:lvl w:ilvl="4" w:tplc="798422F4" w:tentative="1">
      <w:start w:val="1"/>
      <w:numFmt w:val="bullet"/>
      <w:lvlText w:val=""/>
      <w:lvlJc w:val="left"/>
      <w:pPr>
        <w:tabs>
          <w:tab w:val="num" w:pos="3600"/>
        </w:tabs>
        <w:ind w:left="3600" w:hanging="360"/>
      </w:pPr>
      <w:rPr>
        <w:rFonts w:ascii="Wingdings" w:hAnsi="Wingdings" w:hint="default"/>
      </w:rPr>
    </w:lvl>
    <w:lvl w:ilvl="5" w:tplc="5A6E7FE4" w:tentative="1">
      <w:start w:val="1"/>
      <w:numFmt w:val="bullet"/>
      <w:lvlText w:val=""/>
      <w:lvlJc w:val="left"/>
      <w:pPr>
        <w:tabs>
          <w:tab w:val="num" w:pos="4320"/>
        </w:tabs>
        <w:ind w:left="4320" w:hanging="360"/>
      </w:pPr>
      <w:rPr>
        <w:rFonts w:ascii="Wingdings" w:hAnsi="Wingdings" w:hint="default"/>
      </w:rPr>
    </w:lvl>
    <w:lvl w:ilvl="6" w:tplc="F6060E06" w:tentative="1">
      <w:start w:val="1"/>
      <w:numFmt w:val="bullet"/>
      <w:lvlText w:val=""/>
      <w:lvlJc w:val="left"/>
      <w:pPr>
        <w:tabs>
          <w:tab w:val="num" w:pos="5040"/>
        </w:tabs>
        <w:ind w:left="5040" w:hanging="360"/>
      </w:pPr>
      <w:rPr>
        <w:rFonts w:ascii="Wingdings" w:hAnsi="Wingdings" w:hint="default"/>
      </w:rPr>
    </w:lvl>
    <w:lvl w:ilvl="7" w:tplc="73C6CCE8" w:tentative="1">
      <w:start w:val="1"/>
      <w:numFmt w:val="bullet"/>
      <w:lvlText w:val=""/>
      <w:lvlJc w:val="left"/>
      <w:pPr>
        <w:tabs>
          <w:tab w:val="num" w:pos="5760"/>
        </w:tabs>
        <w:ind w:left="5760" w:hanging="360"/>
      </w:pPr>
      <w:rPr>
        <w:rFonts w:ascii="Wingdings" w:hAnsi="Wingdings" w:hint="default"/>
      </w:rPr>
    </w:lvl>
    <w:lvl w:ilvl="8" w:tplc="791EE33E" w:tentative="1">
      <w:start w:val="1"/>
      <w:numFmt w:val="bullet"/>
      <w:lvlText w:val=""/>
      <w:lvlJc w:val="left"/>
      <w:pPr>
        <w:tabs>
          <w:tab w:val="num" w:pos="6480"/>
        </w:tabs>
        <w:ind w:left="6480" w:hanging="360"/>
      </w:pPr>
      <w:rPr>
        <w:rFonts w:ascii="Wingdings" w:hAnsi="Wingdings" w:hint="default"/>
      </w:rPr>
    </w:lvl>
  </w:abstractNum>
  <w:abstractNum w:abstractNumId="28">
    <w:nsid w:val="70AA0219"/>
    <w:multiLevelType w:val="multilevel"/>
    <w:tmpl w:val="6DB40868"/>
    <w:lvl w:ilvl="0">
      <w:start w:val="1"/>
      <w:numFmt w:val="decimal"/>
      <w:lvlText w:val="%1"/>
      <w:lvlJc w:val="left"/>
      <w:pPr>
        <w:ind w:left="0" w:firstLine="680"/>
      </w:pPr>
      <w:rPr>
        <w:rFonts w:ascii="Times New Roman" w:hAnsi="Times New Roman" w:hint="default"/>
        <w:b/>
        <w:i w:val="0"/>
        <w:sz w:val="21"/>
      </w:rPr>
    </w:lvl>
    <w:lvl w:ilvl="1">
      <w:numFmt w:val="decimal"/>
      <w:lvlText w:val="%1.%2"/>
      <w:lvlJc w:val="left"/>
      <w:pPr>
        <w:ind w:left="645" w:hanging="645"/>
      </w:pPr>
      <w:rPr>
        <w:rFonts w:hint="default"/>
      </w:rPr>
    </w:lvl>
    <w:lvl w:ilvl="2">
      <w:start w:val="4"/>
      <w:numFmt w:val="decimal"/>
      <w:lvlText w:val="%1.%2.%3"/>
      <w:lvlJc w:val="left"/>
      <w:pPr>
        <w:ind w:left="720" w:hanging="720"/>
      </w:pPr>
      <w:rPr>
        <w:rFonts w:ascii="黑体" w:eastAsia="黑体" w:hint="eastAsia"/>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3D34708"/>
    <w:multiLevelType w:val="hybridMultilevel"/>
    <w:tmpl w:val="959288D0"/>
    <w:lvl w:ilvl="0" w:tplc="16843FAA">
      <w:start w:val="1"/>
      <w:numFmt w:val="bullet"/>
      <w:lvlText w:val=""/>
      <w:lvlJc w:val="left"/>
      <w:pPr>
        <w:tabs>
          <w:tab w:val="num" w:pos="720"/>
        </w:tabs>
        <w:ind w:left="720" w:hanging="360"/>
      </w:pPr>
      <w:rPr>
        <w:rFonts w:ascii="Wingdings" w:hAnsi="Wingdings" w:hint="default"/>
      </w:rPr>
    </w:lvl>
    <w:lvl w:ilvl="1" w:tplc="F0E87F70" w:tentative="1">
      <w:start w:val="1"/>
      <w:numFmt w:val="bullet"/>
      <w:lvlText w:val=""/>
      <w:lvlJc w:val="left"/>
      <w:pPr>
        <w:tabs>
          <w:tab w:val="num" w:pos="1440"/>
        </w:tabs>
        <w:ind w:left="1440" w:hanging="360"/>
      </w:pPr>
      <w:rPr>
        <w:rFonts w:ascii="Wingdings" w:hAnsi="Wingdings" w:hint="default"/>
      </w:rPr>
    </w:lvl>
    <w:lvl w:ilvl="2" w:tplc="5506310E" w:tentative="1">
      <w:start w:val="1"/>
      <w:numFmt w:val="bullet"/>
      <w:lvlText w:val=""/>
      <w:lvlJc w:val="left"/>
      <w:pPr>
        <w:tabs>
          <w:tab w:val="num" w:pos="2160"/>
        </w:tabs>
        <w:ind w:left="2160" w:hanging="360"/>
      </w:pPr>
      <w:rPr>
        <w:rFonts w:ascii="Wingdings" w:hAnsi="Wingdings" w:hint="default"/>
      </w:rPr>
    </w:lvl>
    <w:lvl w:ilvl="3" w:tplc="38A4426C" w:tentative="1">
      <w:start w:val="1"/>
      <w:numFmt w:val="bullet"/>
      <w:lvlText w:val=""/>
      <w:lvlJc w:val="left"/>
      <w:pPr>
        <w:tabs>
          <w:tab w:val="num" w:pos="2880"/>
        </w:tabs>
        <w:ind w:left="2880" w:hanging="360"/>
      </w:pPr>
      <w:rPr>
        <w:rFonts w:ascii="Wingdings" w:hAnsi="Wingdings" w:hint="default"/>
      </w:rPr>
    </w:lvl>
    <w:lvl w:ilvl="4" w:tplc="89A05FDE" w:tentative="1">
      <w:start w:val="1"/>
      <w:numFmt w:val="bullet"/>
      <w:lvlText w:val=""/>
      <w:lvlJc w:val="left"/>
      <w:pPr>
        <w:tabs>
          <w:tab w:val="num" w:pos="3600"/>
        </w:tabs>
        <w:ind w:left="3600" w:hanging="360"/>
      </w:pPr>
      <w:rPr>
        <w:rFonts w:ascii="Wingdings" w:hAnsi="Wingdings" w:hint="default"/>
      </w:rPr>
    </w:lvl>
    <w:lvl w:ilvl="5" w:tplc="42E47580" w:tentative="1">
      <w:start w:val="1"/>
      <w:numFmt w:val="bullet"/>
      <w:lvlText w:val=""/>
      <w:lvlJc w:val="left"/>
      <w:pPr>
        <w:tabs>
          <w:tab w:val="num" w:pos="4320"/>
        </w:tabs>
        <w:ind w:left="4320" w:hanging="360"/>
      </w:pPr>
      <w:rPr>
        <w:rFonts w:ascii="Wingdings" w:hAnsi="Wingdings" w:hint="default"/>
      </w:rPr>
    </w:lvl>
    <w:lvl w:ilvl="6" w:tplc="422A9206" w:tentative="1">
      <w:start w:val="1"/>
      <w:numFmt w:val="bullet"/>
      <w:lvlText w:val=""/>
      <w:lvlJc w:val="left"/>
      <w:pPr>
        <w:tabs>
          <w:tab w:val="num" w:pos="5040"/>
        </w:tabs>
        <w:ind w:left="5040" w:hanging="360"/>
      </w:pPr>
      <w:rPr>
        <w:rFonts w:ascii="Wingdings" w:hAnsi="Wingdings" w:hint="default"/>
      </w:rPr>
    </w:lvl>
    <w:lvl w:ilvl="7" w:tplc="9A264E6E" w:tentative="1">
      <w:start w:val="1"/>
      <w:numFmt w:val="bullet"/>
      <w:lvlText w:val=""/>
      <w:lvlJc w:val="left"/>
      <w:pPr>
        <w:tabs>
          <w:tab w:val="num" w:pos="5760"/>
        </w:tabs>
        <w:ind w:left="5760" w:hanging="360"/>
      </w:pPr>
      <w:rPr>
        <w:rFonts w:ascii="Wingdings" w:hAnsi="Wingdings" w:hint="default"/>
      </w:rPr>
    </w:lvl>
    <w:lvl w:ilvl="8" w:tplc="2ECE0FB0" w:tentative="1">
      <w:start w:val="1"/>
      <w:numFmt w:val="bullet"/>
      <w:lvlText w:val=""/>
      <w:lvlJc w:val="left"/>
      <w:pPr>
        <w:tabs>
          <w:tab w:val="num" w:pos="6480"/>
        </w:tabs>
        <w:ind w:left="6480" w:hanging="360"/>
      </w:pPr>
      <w:rPr>
        <w:rFonts w:ascii="Wingdings" w:hAnsi="Wingdings" w:hint="default"/>
      </w:rPr>
    </w:lvl>
  </w:abstractNum>
  <w:abstractNum w:abstractNumId="30">
    <w:nsid w:val="73ED11DC"/>
    <w:multiLevelType w:val="hybridMultilevel"/>
    <w:tmpl w:val="DB10B4D0"/>
    <w:lvl w:ilvl="0" w:tplc="2E3E6128">
      <w:start w:val="1"/>
      <w:numFmt w:val="decimal"/>
      <w:lvlText w:val="%1、"/>
      <w:lvlJc w:val="left"/>
      <w:pPr>
        <w:ind w:left="800" w:hanging="360"/>
      </w:pPr>
      <w:rPr>
        <w:rFonts w:ascii="Times New Roman" w:hAnsi="Times New Roman" w:cs="微软雅黑" w:hint="eastAsia"/>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num w:numId="1">
    <w:abstractNumId w:val="25"/>
  </w:num>
  <w:num w:numId="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0"/>
  </w:num>
  <w:num w:numId="5">
    <w:abstractNumId w:val="23"/>
  </w:num>
  <w:num w:numId="6">
    <w:abstractNumId w:val="10"/>
  </w:num>
  <w:num w:numId="7">
    <w:abstractNumId w:val="28"/>
  </w:num>
  <w:num w:numId="8">
    <w:abstractNumId w:val="1"/>
  </w:num>
  <w:num w:numId="9">
    <w:abstractNumId w:val="2"/>
  </w:num>
  <w:num w:numId="10">
    <w:abstractNumId w:val="3"/>
  </w:num>
  <w:num w:numId="11">
    <w:abstractNumId w:val="15"/>
  </w:num>
  <w:num w:numId="12">
    <w:abstractNumId w:val="9"/>
  </w:num>
  <w:num w:numId="13">
    <w:abstractNumId w:val="0"/>
  </w:num>
  <w:num w:numId="14">
    <w:abstractNumId w:val="22"/>
  </w:num>
  <w:num w:numId="15">
    <w:abstractNumId w:val="6"/>
  </w:num>
  <w:num w:numId="16">
    <w:abstractNumId w:val="5"/>
  </w:num>
  <w:num w:numId="17">
    <w:abstractNumId w:val="20"/>
  </w:num>
  <w:num w:numId="18">
    <w:abstractNumId w:val="13"/>
  </w:num>
  <w:num w:numId="19">
    <w:abstractNumId w:val="29"/>
  </w:num>
  <w:num w:numId="20">
    <w:abstractNumId w:val="8"/>
  </w:num>
  <w:num w:numId="21">
    <w:abstractNumId w:val="19"/>
  </w:num>
  <w:num w:numId="22">
    <w:abstractNumId w:val="26"/>
  </w:num>
  <w:num w:numId="23">
    <w:abstractNumId w:val="16"/>
  </w:num>
  <w:num w:numId="24">
    <w:abstractNumId w:val="4"/>
  </w:num>
  <w:num w:numId="25">
    <w:abstractNumId w:val="14"/>
  </w:num>
  <w:num w:numId="26">
    <w:abstractNumId w:val="7"/>
  </w:num>
  <w:num w:numId="27">
    <w:abstractNumId w:val="27"/>
  </w:num>
  <w:num w:numId="28">
    <w:abstractNumId w:val="11"/>
  </w:num>
  <w:num w:numId="29">
    <w:abstractNumId w:val="18"/>
  </w:num>
  <w:num w:numId="30">
    <w:abstractNumId w:val="12"/>
  </w:num>
  <w:num w:numId="31">
    <w:abstractNumId w:val="2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defaultTabStop w:val="420"/>
  <w:drawingGridHorizontalSpacing w:val="120"/>
  <w:drawingGridVerticalSpacing w:val="423"/>
  <w:displayHorizontalDrawingGridEvery w:val="0"/>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483"/>
    <w:rsid w:val="00001E1D"/>
    <w:rsid w:val="00004589"/>
    <w:rsid w:val="000108BF"/>
    <w:rsid w:val="000130EC"/>
    <w:rsid w:val="00017476"/>
    <w:rsid w:val="00031023"/>
    <w:rsid w:val="000413FA"/>
    <w:rsid w:val="00042A32"/>
    <w:rsid w:val="000511AB"/>
    <w:rsid w:val="00051202"/>
    <w:rsid w:val="00054A76"/>
    <w:rsid w:val="00060A10"/>
    <w:rsid w:val="00075667"/>
    <w:rsid w:val="00076A07"/>
    <w:rsid w:val="000930AB"/>
    <w:rsid w:val="000941CF"/>
    <w:rsid w:val="000A733A"/>
    <w:rsid w:val="000B75FF"/>
    <w:rsid w:val="000C050B"/>
    <w:rsid w:val="000C5F18"/>
    <w:rsid w:val="000D25CE"/>
    <w:rsid w:val="000D2A96"/>
    <w:rsid w:val="000D3DD7"/>
    <w:rsid w:val="000E020D"/>
    <w:rsid w:val="000F279B"/>
    <w:rsid w:val="000F4AA0"/>
    <w:rsid w:val="00101B4F"/>
    <w:rsid w:val="00103D12"/>
    <w:rsid w:val="00110585"/>
    <w:rsid w:val="00111309"/>
    <w:rsid w:val="00126CA2"/>
    <w:rsid w:val="0012799D"/>
    <w:rsid w:val="001313A8"/>
    <w:rsid w:val="001476A6"/>
    <w:rsid w:val="00147F2F"/>
    <w:rsid w:val="00152FC5"/>
    <w:rsid w:val="00153ABA"/>
    <w:rsid w:val="001557D3"/>
    <w:rsid w:val="00170459"/>
    <w:rsid w:val="00181CE3"/>
    <w:rsid w:val="001A2869"/>
    <w:rsid w:val="001A3D08"/>
    <w:rsid w:val="001B033D"/>
    <w:rsid w:val="001C559A"/>
    <w:rsid w:val="001D3A37"/>
    <w:rsid w:val="001E182D"/>
    <w:rsid w:val="001E4A22"/>
    <w:rsid w:val="001E6601"/>
    <w:rsid w:val="001E7F79"/>
    <w:rsid w:val="001F0BAA"/>
    <w:rsid w:val="001F139C"/>
    <w:rsid w:val="001F148E"/>
    <w:rsid w:val="00202C25"/>
    <w:rsid w:val="00205DD8"/>
    <w:rsid w:val="00210CBE"/>
    <w:rsid w:val="002200E7"/>
    <w:rsid w:val="002258D6"/>
    <w:rsid w:val="0022694D"/>
    <w:rsid w:val="00231A14"/>
    <w:rsid w:val="002360BA"/>
    <w:rsid w:val="00247F63"/>
    <w:rsid w:val="00254B9F"/>
    <w:rsid w:val="00255099"/>
    <w:rsid w:val="002644E2"/>
    <w:rsid w:val="00273F19"/>
    <w:rsid w:val="002756AA"/>
    <w:rsid w:val="00275F77"/>
    <w:rsid w:val="00276A28"/>
    <w:rsid w:val="002808CA"/>
    <w:rsid w:val="00285E4C"/>
    <w:rsid w:val="002923FB"/>
    <w:rsid w:val="00292D6B"/>
    <w:rsid w:val="00293684"/>
    <w:rsid w:val="00294AB7"/>
    <w:rsid w:val="00297A12"/>
    <w:rsid w:val="002A6794"/>
    <w:rsid w:val="002A7442"/>
    <w:rsid w:val="002D0094"/>
    <w:rsid w:val="002D0874"/>
    <w:rsid w:val="002D3BD8"/>
    <w:rsid w:val="002D74DA"/>
    <w:rsid w:val="002E0C0B"/>
    <w:rsid w:val="002E2514"/>
    <w:rsid w:val="003004FB"/>
    <w:rsid w:val="003016FB"/>
    <w:rsid w:val="003019AE"/>
    <w:rsid w:val="003022B4"/>
    <w:rsid w:val="00302D30"/>
    <w:rsid w:val="00307DF9"/>
    <w:rsid w:val="00310FD5"/>
    <w:rsid w:val="00317BD5"/>
    <w:rsid w:val="00322A46"/>
    <w:rsid w:val="003318C1"/>
    <w:rsid w:val="00332C65"/>
    <w:rsid w:val="00335B01"/>
    <w:rsid w:val="00340D9E"/>
    <w:rsid w:val="00341392"/>
    <w:rsid w:val="00341761"/>
    <w:rsid w:val="00342F62"/>
    <w:rsid w:val="00344737"/>
    <w:rsid w:val="00350B60"/>
    <w:rsid w:val="00350E98"/>
    <w:rsid w:val="00353CE1"/>
    <w:rsid w:val="00360FB5"/>
    <w:rsid w:val="00362F2B"/>
    <w:rsid w:val="003641C5"/>
    <w:rsid w:val="00367F7F"/>
    <w:rsid w:val="0037120E"/>
    <w:rsid w:val="003746E0"/>
    <w:rsid w:val="003841EA"/>
    <w:rsid w:val="003848E0"/>
    <w:rsid w:val="003865AA"/>
    <w:rsid w:val="003921F7"/>
    <w:rsid w:val="003957C0"/>
    <w:rsid w:val="00395846"/>
    <w:rsid w:val="00395FEF"/>
    <w:rsid w:val="003A5412"/>
    <w:rsid w:val="003A62AF"/>
    <w:rsid w:val="003B3753"/>
    <w:rsid w:val="003B7583"/>
    <w:rsid w:val="003C547A"/>
    <w:rsid w:val="003D0B22"/>
    <w:rsid w:val="003D0D53"/>
    <w:rsid w:val="003D0E73"/>
    <w:rsid w:val="003D55D1"/>
    <w:rsid w:val="003E7DC6"/>
    <w:rsid w:val="003F0692"/>
    <w:rsid w:val="003F77E7"/>
    <w:rsid w:val="00407DA3"/>
    <w:rsid w:val="0041397C"/>
    <w:rsid w:val="004205FB"/>
    <w:rsid w:val="004208DE"/>
    <w:rsid w:val="0042385B"/>
    <w:rsid w:val="00423A49"/>
    <w:rsid w:val="00426A70"/>
    <w:rsid w:val="004372DC"/>
    <w:rsid w:val="00440E2E"/>
    <w:rsid w:val="00442992"/>
    <w:rsid w:val="00447467"/>
    <w:rsid w:val="00447B6B"/>
    <w:rsid w:val="00451618"/>
    <w:rsid w:val="004547AA"/>
    <w:rsid w:val="00467EEA"/>
    <w:rsid w:val="00481D7B"/>
    <w:rsid w:val="00490C06"/>
    <w:rsid w:val="004A2DA5"/>
    <w:rsid w:val="004A5A4D"/>
    <w:rsid w:val="004C0300"/>
    <w:rsid w:val="004C10C8"/>
    <w:rsid w:val="004C4720"/>
    <w:rsid w:val="004C54E5"/>
    <w:rsid w:val="004D7C00"/>
    <w:rsid w:val="004E1C0D"/>
    <w:rsid w:val="004E2423"/>
    <w:rsid w:val="004E4511"/>
    <w:rsid w:val="004F2FC7"/>
    <w:rsid w:val="00503293"/>
    <w:rsid w:val="00504EF5"/>
    <w:rsid w:val="0050588B"/>
    <w:rsid w:val="005109EE"/>
    <w:rsid w:val="005154A8"/>
    <w:rsid w:val="00517028"/>
    <w:rsid w:val="00520EBD"/>
    <w:rsid w:val="00521C4F"/>
    <w:rsid w:val="0052393B"/>
    <w:rsid w:val="005260C6"/>
    <w:rsid w:val="005420E4"/>
    <w:rsid w:val="005456DB"/>
    <w:rsid w:val="00547F8F"/>
    <w:rsid w:val="00553658"/>
    <w:rsid w:val="00556B8C"/>
    <w:rsid w:val="005575DD"/>
    <w:rsid w:val="00560545"/>
    <w:rsid w:val="005673E0"/>
    <w:rsid w:val="00571AE3"/>
    <w:rsid w:val="00572393"/>
    <w:rsid w:val="00575059"/>
    <w:rsid w:val="00575E02"/>
    <w:rsid w:val="005763EA"/>
    <w:rsid w:val="00590297"/>
    <w:rsid w:val="005A3BC9"/>
    <w:rsid w:val="005A6D19"/>
    <w:rsid w:val="005B3A4F"/>
    <w:rsid w:val="005C1430"/>
    <w:rsid w:val="005C2BC0"/>
    <w:rsid w:val="005D3286"/>
    <w:rsid w:val="005D765C"/>
    <w:rsid w:val="005E2EFE"/>
    <w:rsid w:val="005E4FE0"/>
    <w:rsid w:val="005E6914"/>
    <w:rsid w:val="005F0CD4"/>
    <w:rsid w:val="005F614E"/>
    <w:rsid w:val="006054F3"/>
    <w:rsid w:val="0060599F"/>
    <w:rsid w:val="00610794"/>
    <w:rsid w:val="00610C5C"/>
    <w:rsid w:val="00615AE3"/>
    <w:rsid w:val="0061663B"/>
    <w:rsid w:val="00630605"/>
    <w:rsid w:val="0063441B"/>
    <w:rsid w:val="00637F55"/>
    <w:rsid w:val="006452AC"/>
    <w:rsid w:val="00656226"/>
    <w:rsid w:val="0065744F"/>
    <w:rsid w:val="00662825"/>
    <w:rsid w:val="00664C33"/>
    <w:rsid w:val="00674A99"/>
    <w:rsid w:val="006814C6"/>
    <w:rsid w:val="00691B20"/>
    <w:rsid w:val="00691DD4"/>
    <w:rsid w:val="006937FA"/>
    <w:rsid w:val="00693CED"/>
    <w:rsid w:val="00695396"/>
    <w:rsid w:val="00695ADD"/>
    <w:rsid w:val="00696AD7"/>
    <w:rsid w:val="006A3CA9"/>
    <w:rsid w:val="006B2C39"/>
    <w:rsid w:val="006B7A60"/>
    <w:rsid w:val="006C2D0F"/>
    <w:rsid w:val="006D37C0"/>
    <w:rsid w:val="006D38C0"/>
    <w:rsid w:val="006D5785"/>
    <w:rsid w:val="006E16B9"/>
    <w:rsid w:val="006E1EF8"/>
    <w:rsid w:val="006E280B"/>
    <w:rsid w:val="006E404B"/>
    <w:rsid w:val="006E54E2"/>
    <w:rsid w:val="006E603D"/>
    <w:rsid w:val="006E7047"/>
    <w:rsid w:val="006E7367"/>
    <w:rsid w:val="006F4450"/>
    <w:rsid w:val="006F78CF"/>
    <w:rsid w:val="00700F35"/>
    <w:rsid w:val="00705AE8"/>
    <w:rsid w:val="007140AA"/>
    <w:rsid w:val="00714D43"/>
    <w:rsid w:val="0071637F"/>
    <w:rsid w:val="00717895"/>
    <w:rsid w:val="00717938"/>
    <w:rsid w:val="007252E8"/>
    <w:rsid w:val="007343B3"/>
    <w:rsid w:val="00744009"/>
    <w:rsid w:val="007542D6"/>
    <w:rsid w:val="0075677F"/>
    <w:rsid w:val="007650B5"/>
    <w:rsid w:val="00766247"/>
    <w:rsid w:val="00771BE6"/>
    <w:rsid w:val="0078611F"/>
    <w:rsid w:val="007904F0"/>
    <w:rsid w:val="00792B3D"/>
    <w:rsid w:val="007A75C7"/>
    <w:rsid w:val="007A7ABD"/>
    <w:rsid w:val="007B5744"/>
    <w:rsid w:val="007C0882"/>
    <w:rsid w:val="007C3BA0"/>
    <w:rsid w:val="007D3CA4"/>
    <w:rsid w:val="007E0D35"/>
    <w:rsid w:val="007E28F1"/>
    <w:rsid w:val="007F1D48"/>
    <w:rsid w:val="007F2DAE"/>
    <w:rsid w:val="00800E14"/>
    <w:rsid w:val="00802DAB"/>
    <w:rsid w:val="0080306D"/>
    <w:rsid w:val="00803B61"/>
    <w:rsid w:val="0081600B"/>
    <w:rsid w:val="00821AB0"/>
    <w:rsid w:val="00823C1C"/>
    <w:rsid w:val="00827382"/>
    <w:rsid w:val="0083138A"/>
    <w:rsid w:val="0083211A"/>
    <w:rsid w:val="00832978"/>
    <w:rsid w:val="00833CFD"/>
    <w:rsid w:val="0083566A"/>
    <w:rsid w:val="00846ACC"/>
    <w:rsid w:val="008579AD"/>
    <w:rsid w:val="00864F32"/>
    <w:rsid w:val="00867103"/>
    <w:rsid w:val="00870E14"/>
    <w:rsid w:val="0087516E"/>
    <w:rsid w:val="00875F4E"/>
    <w:rsid w:val="008831D0"/>
    <w:rsid w:val="00896768"/>
    <w:rsid w:val="008A14DF"/>
    <w:rsid w:val="008A2CA6"/>
    <w:rsid w:val="008A4C6A"/>
    <w:rsid w:val="008A736A"/>
    <w:rsid w:val="008A7507"/>
    <w:rsid w:val="008B216F"/>
    <w:rsid w:val="008C4F3F"/>
    <w:rsid w:val="008E6582"/>
    <w:rsid w:val="008E6A58"/>
    <w:rsid w:val="008F3B3C"/>
    <w:rsid w:val="008F5040"/>
    <w:rsid w:val="009004D8"/>
    <w:rsid w:val="00901A1A"/>
    <w:rsid w:val="00906328"/>
    <w:rsid w:val="009072B5"/>
    <w:rsid w:val="00915D4B"/>
    <w:rsid w:val="00926856"/>
    <w:rsid w:val="0093176E"/>
    <w:rsid w:val="00935590"/>
    <w:rsid w:val="00936236"/>
    <w:rsid w:val="00940D63"/>
    <w:rsid w:val="00942A0D"/>
    <w:rsid w:val="00946216"/>
    <w:rsid w:val="00946D75"/>
    <w:rsid w:val="009550BC"/>
    <w:rsid w:val="00956C10"/>
    <w:rsid w:val="009667A0"/>
    <w:rsid w:val="00974750"/>
    <w:rsid w:val="0097495E"/>
    <w:rsid w:val="00983521"/>
    <w:rsid w:val="00986F5D"/>
    <w:rsid w:val="00987B29"/>
    <w:rsid w:val="00995D7C"/>
    <w:rsid w:val="009A028A"/>
    <w:rsid w:val="009A2397"/>
    <w:rsid w:val="009A29F6"/>
    <w:rsid w:val="009A2E5B"/>
    <w:rsid w:val="009C640C"/>
    <w:rsid w:val="009D3019"/>
    <w:rsid w:val="009D396B"/>
    <w:rsid w:val="009E039F"/>
    <w:rsid w:val="009E258F"/>
    <w:rsid w:val="009F1472"/>
    <w:rsid w:val="00A018FD"/>
    <w:rsid w:val="00A02E58"/>
    <w:rsid w:val="00A04630"/>
    <w:rsid w:val="00A074E0"/>
    <w:rsid w:val="00A143A5"/>
    <w:rsid w:val="00A17526"/>
    <w:rsid w:val="00A252CB"/>
    <w:rsid w:val="00A27891"/>
    <w:rsid w:val="00A303CE"/>
    <w:rsid w:val="00A34037"/>
    <w:rsid w:val="00A42207"/>
    <w:rsid w:val="00A60735"/>
    <w:rsid w:val="00A627CA"/>
    <w:rsid w:val="00A62D10"/>
    <w:rsid w:val="00A729B7"/>
    <w:rsid w:val="00A75ABD"/>
    <w:rsid w:val="00A83F39"/>
    <w:rsid w:val="00A85F15"/>
    <w:rsid w:val="00A90E45"/>
    <w:rsid w:val="00A94EE0"/>
    <w:rsid w:val="00AA0E8E"/>
    <w:rsid w:val="00AA151D"/>
    <w:rsid w:val="00AA781B"/>
    <w:rsid w:val="00AA7907"/>
    <w:rsid w:val="00AB0149"/>
    <w:rsid w:val="00AC4690"/>
    <w:rsid w:val="00AD6376"/>
    <w:rsid w:val="00AE5775"/>
    <w:rsid w:val="00AF76F0"/>
    <w:rsid w:val="00B177C5"/>
    <w:rsid w:val="00B35894"/>
    <w:rsid w:val="00B374A2"/>
    <w:rsid w:val="00B4444F"/>
    <w:rsid w:val="00B456DA"/>
    <w:rsid w:val="00B52A09"/>
    <w:rsid w:val="00B570DC"/>
    <w:rsid w:val="00B64269"/>
    <w:rsid w:val="00B82527"/>
    <w:rsid w:val="00B83978"/>
    <w:rsid w:val="00B87E3A"/>
    <w:rsid w:val="00BA39A2"/>
    <w:rsid w:val="00BA4101"/>
    <w:rsid w:val="00BB4104"/>
    <w:rsid w:val="00BB428F"/>
    <w:rsid w:val="00BB4FDD"/>
    <w:rsid w:val="00BD5C05"/>
    <w:rsid w:val="00BE68F1"/>
    <w:rsid w:val="00BF5CD0"/>
    <w:rsid w:val="00BF5E50"/>
    <w:rsid w:val="00C05A8C"/>
    <w:rsid w:val="00C060AB"/>
    <w:rsid w:val="00C11D39"/>
    <w:rsid w:val="00C13160"/>
    <w:rsid w:val="00C15016"/>
    <w:rsid w:val="00C17734"/>
    <w:rsid w:val="00C20FCC"/>
    <w:rsid w:val="00C27D1F"/>
    <w:rsid w:val="00C35357"/>
    <w:rsid w:val="00C35E86"/>
    <w:rsid w:val="00C64B07"/>
    <w:rsid w:val="00C73F8A"/>
    <w:rsid w:val="00C749E3"/>
    <w:rsid w:val="00C8203F"/>
    <w:rsid w:val="00C85DE6"/>
    <w:rsid w:val="00C9150E"/>
    <w:rsid w:val="00C96BB1"/>
    <w:rsid w:val="00C96BD5"/>
    <w:rsid w:val="00CA67AD"/>
    <w:rsid w:val="00CA6ADA"/>
    <w:rsid w:val="00CB302E"/>
    <w:rsid w:val="00CC79D9"/>
    <w:rsid w:val="00CD0380"/>
    <w:rsid w:val="00CD6400"/>
    <w:rsid w:val="00CE2108"/>
    <w:rsid w:val="00CE4E3F"/>
    <w:rsid w:val="00CE6E4F"/>
    <w:rsid w:val="00CF2A8C"/>
    <w:rsid w:val="00D12160"/>
    <w:rsid w:val="00D26D68"/>
    <w:rsid w:val="00D310FE"/>
    <w:rsid w:val="00D4209A"/>
    <w:rsid w:val="00D44CF8"/>
    <w:rsid w:val="00D45A10"/>
    <w:rsid w:val="00D52719"/>
    <w:rsid w:val="00D52CAC"/>
    <w:rsid w:val="00D53CE3"/>
    <w:rsid w:val="00D55E0D"/>
    <w:rsid w:val="00D601CB"/>
    <w:rsid w:val="00D60E16"/>
    <w:rsid w:val="00D63483"/>
    <w:rsid w:val="00D81C2B"/>
    <w:rsid w:val="00D82F4D"/>
    <w:rsid w:val="00D86B9F"/>
    <w:rsid w:val="00D87025"/>
    <w:rsid w:val="00D92D1C"/>
    <w:rsid w:val="00D93975"/>
    <w:rsid w:val="00DA3839"/>
    <w:rsid w:val="00DB2B7B"/>
    <w:rsid w:val="00DB2E1B"/>
    <w:rsid w:val="00DB4816"/>
    <w:rsid w:val="00DC0EC2"/>
    <w:rsid w:val="00DC16B0"/>
    <w:rsid w:val="00DC7A7B"/>
    <w:rsid w:val="00DD702F"/>
    <w:rsid w:val="00DE3E47"/>
    <w:rsid w:val="00DF0FAD"/>
    <w:rsid w:val="00E013B8"/>
    <w:rsid w:val="00E03196"/>
    <w:rsid w:val="00E17061"/>
    <w:rsid w:val="00E17427"/>
    <w:rsid w:val="00E24EB5"/>
    <w:rsid w:val="00E30926"/>
    <w:rsid w:val="00E31095"/>
    <w:rsid w:val="00E64D59"/>
    <w:rsid w:val="00E660D5"/>
    <w:rsid w:val="00E72011"/>
    <w:rsid w:val="00E7660B"/>
    <w:rsid w:val="00E829D5"/>
    <w:rsid w:val="00E8450E"/>
    <w:rsid w:val="00E86517"/>
    <w:rsid w:val="00E9279F"/>
    <w:rsid w:val="00E94A3F"/>
    <w:rsid w:val="00E950F2"/>
    <w:rsid w:val="00EA36F5"/>
    <w:rsid w:val="00EA745C"/>
    <w:rsid w:val="00EB5D02"/>
    <w:rsid w:val="00EC0B3A"/>
    <w:rsid w:val="00EC5370"/>
    <w:rsid w:val="00EC71D5"/>
    <w:rsid w:val="00ED0FF1"/>
    <w:rsid w:val="00ED45D4"/>
    <w:rsid w:val="00EE1919"/>
    <w:rsid w:val="00EE53E5"/>
    <w:rsid w:val="00EE6FA9"/>
    <w:rsid w:val="00EF082F"/>
    <w:rsid w:val="00EF158F"/>
    <w:rsid w:val="00EF25F7"/>
    <w:rsid w:val="00EF28D5"/>
    <w:rsid w:val="00EF393C"/>
    <w:rsid w:val="00EF4419"/>
    <w:rsid w:val="00EF5119"/>
    <w:rsid w:val="00F011A2"/>
    <w:rsid w:val="00F074D4"/>
    <w:rsid w:val="00F104C3"/>
    <w:rsid w:val="00F13052"/>
    <w:rsid w:val="00F13D09"/>
    <w:rsid w:val="00F20576"/>
    <w:rsid w:val="00F25005"/>
    <w:rsid w:val="00F26221"/>
    <w:rsid w:val="00F26A56"/>
    <w:rsid w:val="00F27FC2"/>
    <w:rsid w:val="00F37D55"/>
    <w:rsid w:val="00F40738"/>
    <w:rsid w:val="00F41BB5"/>
    <w:rsid w:val="00F43571"/>
    <w:rsid w:val="00F64D87"/>
    <w:rsid w:val="00F77915"/>
    <w:rsid w:val="00F85A0D"/>
    <w:rsid w:val="00F90D5B"/>
    <w:rsid w:val="00F9285A"/>
    <w:rsid w:val="00FA164F"/>
    <w:rsid w:val="00FA5D55"/>
    <w:rsid w:val="00FB1474"/>
    <w:rsid w:val="00FD2C97"/>
    <w:rsid w:val="00FE0E09"/>
    <w:rsid w:val="00FE32BE"/>
    <w:rsid w:val="00FE4456"/>
    <w:rsid w:val="00FE62C7"/>
    <w:rsid w:val="00FE6C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4A5890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47F63"/>
    <w:pPr>
      <w:widowControl w:val="0"/>
      <w:jc w:val="both"/>
    </w:pPr>
  </w:style>
  <w:style w:type="paragraph" w:styleId="Heading1">
    <w:name w:val="heading 1"/>
    <w:basedOn w:val="Normal"/>
    <w:next w:val="Normal"/>
    <w:link w:val="Heading1Char"/>
    <w:uiPriority w:val="9"/>
    <w:qFormat/>
    <w:rsid w:val="00803B61"/>
    <w:pPr>
      <w:keepNext/>
      <w:keepLines/>
      <w:numPr>
        <w:numId w:val="1"/>
      </w:numPr>
      <w:outlineLvl w:val="0"/>
    </w:pPr>
    <w:rPr>
      <w:b/>
      <w:bCs/>
      <w:kern w:val="44"/>
      <w:sz w:val="28"/>
      <w:szCs w:val="44"/>
    </w:rPr>
  </w:style>
  <w:style w:type="paragraph" w:styleId="Heading2">
    <w:name w:val="heading 2"/>
    <w:basedOn w:val="Normal"/>
    <w:next w:val="Normal"/>
    <w:link w:val="Heading2Char"/>
    <w:uiPriority w:val="9"/>
    <w:unhideWhenUsed/>
    <w:qFormat/>
    <w:rsid w:val="00803B61"/>
    <w:pPr>
      <w:keepNext/>
      <w:keepLines/>
      <w:numPr>
        <w:ilvl w:val="1"/>
        <w:numId w:val="1"/>
      </w:numPr>
      <w:spacing w:line="360" w:lineRule="auto"/>
      <w:outlineLvl w:val="1"/>
    </w:pPr>
    <w:rPr>
      <w:rFonts w:asciiTheme="majorHAnsi" w:eastAsiaTheme="majorEastAsia" w:hAnsiTheme="majorHAnsi" w:cstheme="majorBidi"/>
      <w:b/>
      <w:bCs/>
      <w:sz w:val="28"/>
      <w:szCs w:val="32"/>
    </w:rPr>
  </w:style>
  <w:style w:type="paragraph" w:styleId="Heading3">
    <w:name w:val="heading 3"/>
    <w:basedOn w:val="Normal"/>
    <w:link w:val="Heading3Char"/>
    <w:uiPriority w:val="9"/>
    <w:qFormat/>
    <w:rsid w:val="00803B61"/>
    <w:pPr>
      <w:widowControl/>
      <w:numPr>
        <w:ilvl w:val="2"/>
        <w:numId w:val="1"/>
      </w:numPr>
      <w:jc w:val="left"/>
      <w:outlineLvl w:val="2"/>
    </w:pPr>
    <w:rPr>
      <w:rFonts w:ascii="宋体" w:eastAsia="宋体" w:hAnsi="宋体" w:cs="宋体"/>
      <w:b/>
      <w:bCs/>
      <w:kern w:val="0"/>
      <w:sz w:val="28"/>
      <w:szCs w:val="27"/>
    </w:rPr>
  </w:style>
  <w:style w:type="paragraph" w:styleId="Heading4">
    <w:name w:val="heading 4"/>
    <w:basedOn w:val="Normal"/>
    <w:next w:val="Normal"/>
    <w:link w:val="Heading4Char"/>
    <w:uiPriority w:val="9"/>
    <w:semiHidden/>
    <w:unhideWhenUsed/>
    <w:qFormat/>
    <w:rsid w:val="00803B61"/>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rsid w:val="00803B61"/>
    <w:pPr>
      <w:keepNext/>
      <w:keepLines/>
      <w:numPr>
        <w:ilvl w:val="4"/>
        <w:numId w:val="1"/>
      </w:numPr>
      <w:spacing w:before="280" w:after="290" w:line="376" w:lineRule="auto"/>
      <w:outlineLvl w:val="4"/>
    </w:pPr>
    <w:rPr>
      <w:b/>
      <w:bCs/>
      <w:sz w:val="28"/>
      <w:szCs w:val="28"/>
    </w:rPr>
  </w:style>
  <w:style w:type="paragraph" w:styleId="Heading6">
    <w:name w:val="heading 6"/>
    <w:basedOn w:val="Normal"/>
    <w:next w:val="Normal"/>
    <w:link w:val="Heading6Char"/>
    <w:uiPriority w:val="9"/>
    <w:semiHidden/>
    <w:unhideWhenUsed/>
    <w:qFormat/>
    <w:rsid w:val="00803B61"/>
    <w:pPr>
      <w:keepNext/>
      <w:keepLines/>
      <w:numPr>
        <w:ilvl w:val="5"/>
        <w:numId w:val="1"/>
      </w:numPr>
      <w:spacing w:before="240" w:after="64" w:line="320" w:lineRule="auto"/>
      <w:outlineLvl w:val="5"/>
    </w:pPr>
    <w:rPr>
      <w:rFonts w:asciiTheme="majorHAnsi" w:eastAsiaTheme="majorEastAsia" w:hAnsiTheme="majorHAnsi" w:cstheme="majorBidi"/>
      <w:b/>
      <w:bCs/>
    </w:rPr>
  </w:style>
  <w:style w:type="paragraph" w:styleId="Heading7">
    <w:name w:val="heading 7"/>
    <w:basedOn w:val="Normal"/>
    <w:next w:val="Normal"/>
    <w:link w:val="Heading7Char"/>
    <w:uiPriority w:val="9"/>
    <w:semiHidden/>
    <w:unhideWhenUsed/>
    <w:qFormat/>
    <w:rsid w:val="00803B61"/>
    <w:pPr>
      <w:keepNext/>
      <w:keepLines/>
      <w:numPr>
        <w:ilvl w:val="6"/>
        <w:numId w:val="1"/>
      </w:numPr>
      <w:spacing w:before="240" w:after="64" w:line="320" w:lineRule="auto"/>
      <w:outlineLvl w:val="6"/>
    </w:pPr>
    <w:rPr>
      <w:b/>
      <w:bCs/>
    </w:rPr>
  </w:style>
  <w:style w:type="paragraph" w:styleId="Heading8">
    <w:name w:val="heading 8"/>
    <w:basedOn w:val="Normal"/>
    <w:next w:val="Normal"/>
    <w:link w:val="Heading8Char"/>
    <w:uiPriority w:val="9"/>
    <w:semiHidden/>
    <w:unhideWhenUsed/>
    <w:qFormat/>
    <w:rsid w:val="00803B61"/>
    <w:pPr>
      <w:keepNext/>
      <w:keepLines/>
      <w:numPr>
        <w:ilvl w:val="7"/>
        <w:numId w:val="1"/>
      </w:numPr>
      <w:spacing w:before="240" w:after="64" w:line="320" w:lineRule="auto"/>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803B61"/>
    <w:pPr>
      <w:keepNext/>
      <w:keepLines/>
      <w:numPr>
        <w:ilvl w:val="8"/>
        <w:numId w:val="1"/>
      </w:numPr>
      <w:spacing w:before="240" w:after="64" w:line="320" w:lineRule="auto"/>
      <w:outlineLvl w:val="8"/>
    </w:pPr>
    <w:rPr>
      <w:rFonts w:asciiTheme="majorHAnsi" w:eastAsiaTheme="majorEastAsia" w:hAnsiTheme="majorHAnsi" w:cstheme="majorBidi"/>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26D68"/>
    <w:pPr>
      <w:ind w:firstLineChars="200" w:firstLine="420"/>
    </w:pPr>
  </w:style>
  <w:style w:type="character" w:customStyle="1" w:styleId="Heading1Char">
    <w:name w:val="Heading 1 Char"/>
    <w:basedOn w:val="DefaultParagraphFont"/>
    <w:link w:val="Heading1"/>
    <w:uiPriority w:val="9"/>
    <w:rsid w:val="00803B61"/>
    <w:rPr>
      <w:b/>
      <w:bCs/>
      <w:kern w:val="44"/>
      <w:sz w:val="28"/>
      <w:szCs w:val="44"/>
    </w:rPr>
  </w:style>
  <w:style w:type="character" w:customStyle="1" w:styleId="Heading2Char">
    <w:name w:val="Heading 2 Char"/>
    <w:basedOn w:val="DefaultParagraphFont"/>
    <w:link w:val="Heading2"/>
    <w:uiPriority w:val="9"/>
    <w:rsid w:val="00803B61"/>
    <w:rPr>
      <w:rFonts w:asciiTheme="majorHAnsi" w:eastAsiaTheme="majorEastAsia" w:hAnsiTheme="majorHAnsi" w:cstheme="majorBidi"/>
      <w:b/>
      <w:bCs/>
      <w:sz w:val="28"/>
      <w:szCs w:val="32"/>
    </w:rPr>
  </w:style>
  <w:style w:type="character" w:customStyle="1" w:styleId="Heading3Char">
    <w:name w:val="Heading 3 Char"/>
    <w:basedOn w:val="DefaultParagraphFont"/>
    <w:link w:val="Heading3"/>
    <w:uiPriority w:val="9"/>
    <w:rsid w:val="00803B61"/>
    <w:rPr>
      <w:rFonts w:ascii="宋体" w:eastAsia="宋体" w:hAnsi="宋体" w:cs="宋体"/>
      <w:b/>
      <w:bCs/>
      <w:kern w:val="0"/>
      <w:sz w:val="28"/>
      <w:szCs w:val="27"/>
    </w:rPr>
  </w:style>
  <w:style w:type="character" w:customStyle="1" w:styleId="Heading4Char">
    <w:name w:val="Heading 4 Char"/>
    <w:basedOn w:val="DefaultParagraphFont"/>
    <w:link w:val="Heading4"/>
    <w:uiPriority w:val="9"/>
    <w:semiHidden/>
    <w:rsid w:val="00803B61"/>
    <w:rPr>
      <w:rFonts w:asciiTheme="majorHAnsi" w:eastAsiaTheme="majorEastAsia" w:hAnsiTheme="majorHAnsi" w:cstheme="majorBidi"/>
      <w:b/>
      <w:bCs/>
      <w:sz w:val="28"/>
      <w:szCs w:val="28"/>
    </w:rPr>
  </w:style>
  <w:style w:type="character" w:customStyle="1" w:styleId="Heading5Char">
    <w:name w:val="Heading 5 Char"/>
    <w:basedOn w:val="DefaultParagraphFont"/>
    <w:link w:val="Heading5"/>
    <w:uiPriority w:val="9"/>
    <w:semiHidden/>
    <w:rsid w:val="00803B61"/>
    <w:rPr>
      <w:b/>
      <w:bCs/>
      <w:sz w:val="28"/>
      <w:szCs w:val="28"/>
    </w:rPr>
  </w:style>
  <w:style w:type="character" w:customStyle="1" w:styleId="Heading6Char">
    <w:name w:val="Heading 6 Char"/>
    <w:basedOn w:val="DefaultParagraphFont"/>
    <w:link w:val="Heading6"/>
    <w:uiPriority w:val="9"/>
    <w:semiHidden/>
    <w:rsid w:val="00803B61"/>
    <w:rPr>
      <w:rFonts w:asciiTheme="majorHAnsi" w:eastAsiaTheme="majorEastAsia" w:hAnsiTheme="majorHAnsi" w:cstheme="majorBidi"/>
      <w:b/>
      <w:bCs/>
    </w:rPr>
  </w:style>
  <w:style w:type="character" w:customStyle="1" w:styleId="Heading7Char">
    <w:name w:val="Heading 7 Char"/>
    <w:basedOn w:val="DefaultParagraphFont"/>
    <w:link w:val="Heading7"/>
    <w:uiPriority w:val="9"/>
    <w:semiHidden/>
    <w:rsid w:val="00803B61"/>
    <w:rPr>
      <w:b/>
      <w:bCs/>
    </w:rPr>
  </w:style>
  <w:style w:type="character" w:customStyle="1" w:styleId="Heading8Char">
    <w:name w:val="Heading 8 Char"/>
    <w:basedOn w:val="DefaultParagraphFont"/>
    <w:link w:val="Heading8"/>
    <w:uiPriority w:val="9"/>
    <w:semiHidden/>
    <w:rsid w:val="00803B61"/>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803B61"/>
    <w:rPr>
      <w:rFonts w:asciiTheme="majorHAnsi" w:eastAsiaTheme="majorEastAsia" w:hAnsiTheme="majorHAnsi" w:cstheme="majorBidi"/>
      <w:sz w:val="28"/>
      <w:szCs w:val="21"/>
    </w:rPr>
  </w:style>
  <w:style w:type="table" w:styleId="TableGrid">
    <w:name w:val="Table Grid"/>
    <w:basedOn w:val="TableNormal"/>
    <w:rsid w:val="00803B6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Normal"/>
    <w:uiPriority w:val="99"/>
    <w:qFormat/>
    <w:rsid w:val="00803B61"/>
    <w:pPr>
      <w:ind w:firstLineChars="200" w:firstLine="420"/>
    </w:pPr>
    <w:rPr>
      <w:sz w:val="28"/>
      <w:szCs w:val="22"/>
    </w:rPr>
  </w:style>
  <w:style w:type="paragraph" w:styleId="NormalWeb">
    <w:name w:val="Normal (Web)"/>
    <w:basedOn w:val="Normal"/>
    <w:uiPriority w:val="99"/>
    <w:semiHidden/>
    <w:unhideWhenUsed/>
    <w:rsid w:val="00901A1A"/>
    <w:pPr>
      <w:widowControl/>
      <w:spacing w:before="100" w:beforeAutospacing="1" w:after="100" w:afterAutospacing="1"/>
      <w:jc w:val="left"/>
    </w:pPr>
    <w:rPr>
      <w:rFonts w:ascii="Times" w:hAnsi="Times" w:cs="Times New Roman"/>
      <w:kern w:val="0"/>
      <w:sz w:val="20"/>
      <w:szCs w:val="20"/>
    </w:rPr>
  </w:style>
  <w:style w:type="paragraph" w:styleId="Date">
    <w:name w:val="Date"/>
    <w:basedOn w:val="Normal"/>
    <w:next w:val="Normal"/>
    <w:link w:val="DateChar"/>
    <w:uiPriority w:val="99"/>
    <w:unhideWhenUsed/>
    <w:rsid w:val="00D60E16"/>
    <w:pPr>
      <w:ind w:leftChars="2500" w:left="100"/>
    </w:pPr>
    <w:rPr>
      <w:rFonts w:ascii="Times New Roman" w:eastAsia="微软雅黑" w:hAnsi="Times New Roman" w:cs="微软雅黑"/>
      <w:color w:val="000000" w:themeColor="text1"/>
      <w:kern w:val="0"/>
      <w:sz w:val="26"/>
      <w:szCs w:val="26"/>
    </w:rPr>
  </w:style>
  <w:style w:type="character" w:customStyle="1" w:styleId="DateChar">
    <w:name w:val="Date Char"/>
    <w:basedOn w:val="DefaultParagraphFont"/>
    <w:link w:val="Date"/>
    <w:uiPriority w:val="99"/>
    <w:rsid w:val="00D60E16"/>
    <w:rPr>
      <w:rFonts w:ascii="Times New Roman" w:eastAsia="微软雅黑" w:hAnsi="Times New Roman" w:cs="微软雅黑"/>
      <w:color w:val="000000" w:themeColor="text1"/>
      <w:kern w:val="0"/>
      <w:sz w:val="26"/>
      <w:szCs w:val="26"/>
    </w:rPr>
  </w:style>
  <w:style w:type="character" w:styleId="PageNumber">
    <w:name w:val="page number"/>
    <w:uiPriority w:val="99"/>
    <w:unhideWhenUsed/>
    <w:rsid w:val="00926856"/>
  </w:style>
  <w:style w:type="character" w:customStyle="1" w:styleId="FooterChar">
    <w:name w:val="Footer Char"/>
    <w:link w:val="Footer"/>
    <w:uiPriority w:val="99"/>
    <w:rsid w:val="00926856"/>
    <w:rPr>
      <w:sz w:val="18"/>
      <w:szCs w:val="18"/>
    </w:rPr>
  </w:style>
  <w:style w:type="paragraph" w:styleId="Footer">
    <w:name w:val="footer"/>
    <w:basedOn w:val="Normal"/>
    <w:link w:val="FooterChar"/>
    <w:uiPriority w:val="99"/>
    <w:unhideWhenUsed/>
    <w:rsid w:val="00926856"/>
    <w:pPr>
      <w:tabs>
        <w:tab w:val="center" w:pos="4320"/>
        <w:tab w:val="right" w:pos="8640"/>
      </w:tabs>
      <w:snapToGrid w:val="0"/>
      <w:jc w:val="left"/>
    </w:pPr>
    <w:rPr>
      <w:sz w:val="18"/>
      <w:szCs w:val="18"/>
    </w:rPr>
  </w:style>
  <w:style w:type="character" w:customStyle="1" w:styleId="10">
    <w:name w:val="页脚字符1"/>
    <w:basedOn w:val="DefaultParagraphFont"/>
    <w:uiPriority w:val="99"/>
    <w:semiHidden/>
    <w:rsid w:val="00926856"/>
    <w:rPr>
      <w:sz w:val="18"/>
      <w:szCs w:val="18"/>
    </w:rPr>
  </w:style>
  <w:style w:type="character" w:styleId="CommentReference">
    <w:name w:val="annotation reference"/>
    <w:basedOn w:val="DefaultParagraphFont"/>
    <w:uiPriority w:val="99"/>
    <w:semiHidden/>
    <w:unhideWhenUsed/>
    <w:rsid w:val="00800E14"/>
    <w:rPr>
      <w:sz w:val="21"/>
      <w:szCs w:val="21"/>
    </w:rPr>
  </w:style>
  <w:style w:type="paragraph" w:styleId="CommentText">
    <w:name w:val="annotation text"/>
    <w:basedOn w:val="Normal"/>
    <w:link w:val="CommentTextChar"/>
    <w:uiPriority w:val="99"/>
    <w:semiHidden/>
    <w:unhideWhenUsed/>
    <w:rsid w:val="00800E14"/>
    <w:pPr>
      <w:jc w:val="left"/>
    </w:pPr>
  </w:style>
  <w:style w:type="character" w:customStyle="1" w:styleId="CommentTextChar">
    <w:name w:val="Comment Text Char"/>
    <w:basedOn w:val="DefaultParagraphFont"/>
    <w:link w:val="CommentText"/>
    <w:uiPriority w:val="99"/>
    <w:semiHidden/>
    <w:rsid w:val="00800E14"/>
  </w:style>
  <w:style w:type="paragraph" w:styleId="CommentSubject">
    <w:name w:val="annotation subject"/>
    <w:basedOn w:val="CommentText"/>
    <w:next w:val="CommentText"/>
    <w:link w:val="CommentSubjectChar"/>
    <w:uiPriority w:val="99"/>
    <w:semiHidden/>
    <w:unhideWhenUsed/>
    <w:rsid w:val="00800E14"/>
    <w:rPr>
      <w:b/>
      <w:bCs/>
    </w:rPr>
  </w:style>
  <w:style w:type="character" w:customStyle="1" w:styleId="CommentSubjectChar">
    <w:name w:val="Comment Subject Char"/>
    <w:basedOn w:val="CommentTextChar"/>
    <w:link w:val="CommentSubject"/>
    <w:uiPriority w:val="99"/>
    <w:semiHidden/>
    <w:rsid w:val="00800E14"/>
    <w:rPr>
      <w:b/>
      <w:bCs/>
    </w:rPr>
  </w:style>
  <w:style w:type="paragraph" w:styleId="BalloonText">
    <w:name w:val="Balloon Text"/>
    <w:basedOn w:val="Normal"/>
    <w:link w:val="BalloonTextChar"/>
    <w:uiPriority w:val="99"/>
    <w:semiHidden/>
    <w:unhideWhenUsed/>
    <w:rsid w:val="00800E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0E14"/>
    <w:rPr>
      <w:rFonts w:ascii="Lucida Grande" w:hAnsi="Lucida Grande" w:cs="Lucida Grande"/>
      <w:sz w:val="18"/>
      <w:szCs w:val="18"/>
    </w:rPr>
  </w:style>
  <w:style w:type="paragraph" w:styleId="Header">
    <w:name w:val="header"/>
    <w:basedOn w:val="Normal"/>
    <w:link w:val="HeaderChar"/>
    <w:uiPriority w:val="99"/>
    <w:unhideWhenUsed/>
    <w:rsid w:val="00995D7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95D7C"/>
    <w:rPr>
      <w:sz w:val="18"/>
      <w:szCs w:val="18"/>
    </w:rPr>
  </w:style>
  <w:style w:type="character" w:styleId="Strong">
    <w:name w:val="Strong"/>
    <w:basedOn w:val="DefaultParagraphFont"/>
    <w:qFormat/>
    <w:rsid w:val="00EE53E5"/>
    <w:rPr>
      <w:b/>
      <w:sz w:val="24"/>
    </w:rPr>
  </w:style>
  <w:style w:type="paragraph" w:customStyle="1" w:styleId="Default">
    <w:name w:val="Default"/>
    <w:rsid w:val="00FA164F"/>
    <w:pPr>
      <w:widowControl w:val="0"/>
      <w:autoSpaceDE w:val="0"/>
      <w:autoSpaceDN w:val="0"/>
      <w:adjustRightInd w:val="0"/>
    </w:pPr>
    <w:rPr>
      <w:rFonts w:ascii="SimSun" w:eastAsia="SimSun" w:cs="SimSun"/>
      <w:color w:val="000000"/>
      <w:kern w:val="0"/>
    </w:rPr>
  </w:style>
  <w:style w:type="paragraph" w:customStyle="1" w:styleId="ListParagraph1">
    <w:name w:val="List Paragraph1"/>
    <w:basedOn w:val="Normal"/>
    <w:rsid w:val="003B7583"/>
    <w:pPr>
      <w:ind w:firstLineChars="200" w:firstLine="420"/>
    </w:pPr>
    <w:rPr>
      <w:rFonts w:ascii="Calibri" w:eastAsia="宋体" w:hAnsi="Calibri" w:cs="黑体"/>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50763">
      <w:bodyDiv w:val="1"/>
      <w:marLeft w:val="0"/>
      <w:marRight w:val="0"/>
      <w:marTop w:val="0"/>
      <w:marBottom w:val="0"/>
      <w:divBdr>
        <w:top w:val="none" w:sz="0" w:space="0" w:color="auto"/>
        <w:left w:val="none" w:sz="0" w:space="0" w:color="auto"/>
        <w:bottom w:val="none" w:sz="0" w:space="0" w:color="auto"/>
        <w:right w:val="none" w:sz="0" w:space="0" w:color="auto"/>
      </w:divBdr>
      <w:divsChild>
        <w:div w:id="1326400197">
          <w:marLeft w:val="1354"/>
          <w:marRight w:val="0"/>
          <w:marTop w:val="120"/>
          <w:marBottom w:val="0"/>
          <w:divBdr>
            <w:top w:val="none" w:sz="0" w:space="0" w:color="auto"/>
            <w:left w:val="none" w:sz="0" w:space="0" w:color="auto"/>
            <w:bottom w:val="none" w:sz="0" w:space="0" w:color="auto"/>
            <w:right w:val="none" w:sz="0" w:space="0" w:color="auto"/>
          </w:divBdr>
        </w:div>
        <w:div w:id="1854569764">
          <w:marLeft w:val="2333"/>
          <w:marRight w:val="0"/>
          <w:marTop w:val="120"/>
          <w:marBottom w:val="0"/>
          <w:divBdr>
            <w:top w:val="none" w:sz="0" w:space="0" w:color="auto"/>
            <w:left w:val="none" w:sz="0" w:space="0" w:color="auto"/>
            <w:bottom w:val="none" w:sz="0" w:space="0" w:color="auto"/>
            <w:right w:val="none" w:sz="0" w:space="0" w:color="auto"/>
          </w:divBdr>
        </w:div>
        <w:div w:id="383523959">
          <w:marLeft w:val="2333"/>
          <w:marRight w:val="0"/>
          <w:marTop w:val="120"/>
          <w:marBottom w:val="0"/>
          <w:divBdr>
            <w:top w:val="none" w:sz="0" w:space="0" w:color="auto"/>
            <w:left w:val="none" w:sz="0" w:space="0" w:color="auto"/>
            <w:bottom w:val="none" w:sz="0" w:space="0" w:color="auto"/>
            <w:right w:val="none" w:sz="0" w:space="0" w:color="auto"/>
          </w:divBdr>
        </w:div>
      </w:divsChild>
    </w:div>
    <w:div w:id="147554042">
      <w:bodyDiv w:val="1"/>
      <w:marLeft w:val="0"/>
      <w:marRight w:val="0"/>
      <w:marTop w:val="0"/>
      <w:marBottom w:val="0"/>
      <w:divBdr>
        <w:top w:val="none" w:sz="0" w:space="0" w:color="auto"/>
        <w:left w:val="none" w:sz="0" w:space="0" w:color="auto"/>
        <w:bottom w:val="none" w:sz="0" w:space="0" w:color="auto"/>
        <w:right w:val="none" w:sz="0" w:space="0" w:color="auto"/>
      </w:divBdr>
      <w:divsChild>
        <w:div w:id="595330260">
          <w:marLeft w:val="0"/>
          <w:marRight w:val="0"/>
          <w:marTop w:val="120"/>
          <w:marBottom w:val="0"/>
          <w:divBdr>
            <w:top w:val="none" w:sz="0" w:space="0" w:color="auto"/>
            <w:left w:val="none" w:sz="0" w:space="0" w:color="auto"/>
            <w:bottom w:val="none" w:sz="0" w:space="0" w:color="auto"/>
            <w:right w:val="none" w:sz="0" w:space="0" w:color="auto"/>
          </w:divBdr>
        </w:div>
      </w:divsChild>
    </w:div>
    <w:div w:id="171114933">
      <w:bodyDiv w:val="1"/>
      <w:marLeft w:val="0"/>
      <w:marRight w:val="0"/>
      <w:marTop w:val="0"/>
      <w:marBottom w:val="0"/>
      <w:divBdr>
        <w:top w:val="none" w:sz="0" w:space="0" w:color="auto"/>
        <w:left w:val="none" w:sz="0" w:space="0" w:color="auto"/>
        <w:bottom w:val="none" w:sz="0" w:space="0" w:color="auto"/>
        <w:right w:val="none" w:sz="0" w:space="0" w:color="auto"/>
      </w:divBdr>
      <w:divsChild>
        <w:div w:id="1660380803">
          <w:marLeft w:val="1354"/>
          <w:marRight w:val="0"/>
          <w:marTop w:val="120"/>
          <w:marBottom w:val="0"/>
          <w:divBdr>
            <w:top w:val="none" w:sz="0" w:space="0" w:color="auto"/>
            <w:left w:val="none" w:sz="0" w:space="0" w:color="auto"/>
            <w:bottom w:val="none" w:sz="0" w:space="0" w:color="auto"/>
            <w:right w:val="none" w:sz="0" w:space="0" w:color="auto"/>
          </w:divBdr>
        </w:div>
        <w:div w:id="1014116686">
          <w:marLeft w:val="1354"/>
          <w:marRight w:val="0"/>
          <w:marTop w:val="120"/>
          <w:marBottom w:val="0"/>
          <w:divBdr>
            <w:top w:val="none" w:sz="0" w:space="0" w:color="auto"/>
            <w:left w:val="none" w:sz="0" w:space="0" w:color="auto"/>
            <w:bottom w:val="none" w:sz="0" w:space="0" w:color="auto"/>
            <w:right w:val="none" w:sz="0" w:space="0" w:color="auto"/>
          </w:divBdr>
        </w:div>
      </w:divsChild>
    </w:div>
    <w:div w:id="198208447">
      <w:bodyDiv w:val="1"/>
      <w:marLeft w:val="0"/>
      <w:marRight w:val="0"/>
      <w:marTop w:val="0"/>
      <w:marBottom w:val="0"/>
      <w:divBdr>
        <w:top w:val="none" w:sz="0" w:space="0" w:color="auto"/>
        <w:left w:val="none" w:sz="0" w:space="0" w:color="auto"/>
        <w:bottom w:val="none" w:sz="0" w:space="0" w:color="auto"/>
        <w:right w:val="none" w:sz="0" w:space="0" w:color="auto"/>
      </w:divBdr>
      <w:divsChild>
        <w:div w:id="13115074">
          <w:marLeft w:val="922"/>
          <w:marRight w:val="0"/>
          <w:marTop w:val="120"/>
          <w:marBottom w:val="0"/>
          <w:divBdr>
            <w:top w:val="none" w:sz="0" w:space="0" w:color="auto"/>
            <w:left w:val="none" w:sz="0" w:space="0" w:color="auto"/>
            <w:bottom w:val="none" w:sz="0" w:space="0" w:color="auto"/>
            <w:right w:val="none" w:sz="0" w:space="0" w:color="auto"/>
          </w:divBdr>
        </w:div>
      </w:divsChild>
    </w:div>
    <w:div w:id="542060851">
      <w:bodyDiv w:val="1"/>
      <w:marLeft w:val="0"/>
      <w:marRight w:val="0"/>
      <w:marTop w:val="0"/>
      <w:marBottom w:val="0"/>
      <w:divBdr>
        <w:top w:val="none" w:sz="0" w:space="0" w:color="auto"/>
        <w:left w:val="none" w:sz="0" w:space="0" w:color="auto"/>
        <w:bottom w:val="none" w:sz="0" w:space="0" w:color="auto"/>
        <w:right w:val="none" w:sz="0" w:space="0" w:color="auto"/>
      </w:divBdr>
    </w:div>
    <w:div w:id="952133135">
      <w:bodyDiv w:val="1"/>
      <w:marLeft w:val="0"/>
      <w:marRight w:val="0"/>
      <w:marTop w:val="0"/>
      <w:marBottom w:val="0"/>
      <w:divBdr>
        <w:top w:val="none" w:sz="0" w:space="0" w:color="auto"/>
        <w:left w:val="none" w:sz="0" w:space="0" w:color="auto"/>
        <w:bottom w:val="none" w:sz="0" w:space="0" w:color="auto"/>
        <w:right w:val="none" w:sz="0" w:space="0" w:color="auto"/>
      </w:divBdr>
      <w:divsChild>
        <w:div w:id="352458545">
          <w:marLeft w:val="1354"/>
          <w:marRight w:val="0"/>
          <w:marTop w:val="120"/>
          <w:marBottom w:val="0"/>
          <w:divBdr>
            <w:top w:val="none" w:sz="0" w:space="0" w:color="auto"/>
            <w:left w:val="none" w:sz="0" w:space="0" w:color="auto"/>
            <w:bottom w:val="none" w:sz="0" w:space="0" w:color="auto"/>
            <w:right w:val="none" w:sz="0" w:space="0" w:color="auto"/>
          </w:divBdr>
        </w:div>
        <w:div w:id="581183579">
          <w:marLeft w:val="1354"/>
          <w:marRight w:val="0"/>
          <w:marTop w:val="120"/>
          <w:marBottom w:val="0"/>
          <w:divBdr>
            <w:top w:val="none" w:sz="0" w:space="0" w:color="auto"/>
            <w:left w:val="none" w:sz="0" w:space="0" w:color="auto"/>
            <w:bottom w:val="none" w:sz="0" w:space="0" w:color="auto"/>
            <w:right w:val="none" w:sz="0" w:space="0" w:color="auto"/>
          </w:divBdr>
        </w:div>
      </w:divsChild>
    </w:div>
    <w:div w:id="1066799497">
      <w:bodyDiv w:val="1"/>
      <w:marLeft w:val="0"/>
      <w:marRight w:val="0"/>
      <w:marTop w:val="0"/>
      <w:marBottom w:val="0"/>
      <w:divBdr>
        <w:top w:val="none" w:sz="0" w:space="0" w:color="auto"/>
        <w:left w:val="none" w:sz="0" w:space="0" w:color="auto"/>
        <w:bottom w:val="none" w:sz="0" w:space="0" w:color="auto"/>
        <w:right w:val="none" w:sz="0" w:space="0" w:color="auto"/>
      </w:divBdr>
      <w:divsChild>
        <w:div w:id="639773190">
          <w:marLeft w:val="547"/>
          <w:marRight w:val="0"/>
          <w:marTop w:val="120"/>
          <w:marBottom w:val="0"/>
          <w:divBdr>
            <w:top w:val="none" w:sz="0" w:space="0" w:color="auto"/>
            <w:left w:val="none" w:sz="0" w:space="0" w:color="auto"/>
            <w:bottom w:val="none" w:sz="0" w:space="0" w:color="auto"/>
            <w:right w:val="none" w:sz="0" w:space="0" w:color="auto"/>
          </w:divBdr>
        </w:div>
      </w:divsChild>
    </w:div>
    <w:div w:id="1741245432">
      <w:bodyDiv w:val="1"/>
      <w:marLeft w:val="0"/>
      <w:marRight w:val="0"/>
      <w:marTop w:val="0"/>
      <w:marBottom w:val="0"/>
      <w:divBdr>
        <w:top w:val="none" w:sz="0" w:space="0" w:color="auto"/>
        <w:left w:val="none" w:sz="0" w:space="0" w:color="auto"/>
        <w:bottom w:val="none" w:sz="0" w:space="0" w:color="auto"/>
        <w:right w:val="none" w:sz="0" w:space="0" w:color="auto"/>
      </w:divBdr>
    </w:div>
    <w:div w:id="1869488539">
      <w:bodyDiv w:val="1"/>
      <w:marLeft w:val="0"/>
      <w:marRight w:val="0"/>
      <w:marTop w:val="0"/>
      <w:marBottom w:val="0"/>
      <w:divBdr>
        <w:top w:val="none" w:sz="0" w:space="0" w:color="auto"/>
        <w:left w:val="none" w:sz="0" w:space="0" w:color="auto"/>
        <w:bottom w:val="none" w:sz="0" w:space="0" w:color="auto"/>
        <w:right w:val="none" w:sz="0" w:space="0" w:color="auto"/>
      </w:divBdr>
      <w:divsChild>
        <w:div w:id="1167286130">
          <w:marLeft w:val="0"/>
          <w:marRight w:val="0"/>
          <w:marTop w:val="120"/>
          <w:marBottom w:val="0"/>
          <w:divBdr>
            <w:top w:val="none" w:sz="0" w:space="0" w:color="auto"/>
            <w:left w:val="none" w:sz="0" w:space="0" w:color="auto"/>
            <w:bottom w:val="none" w:sz="0" w:space="0" w:color="auto"/>
            <w:right w:val="none" w:sz="0" w:space="0" w:color="auto"/>
          </w:divBdr>
        </w:div>
      </w:divsChild>
    </w:div>
    <w:div w:id="1869639203">
      <w:bodyDiv w:val="1"/>
      <w:marLeft w:val="0"/>
      <w:marRight w:val="0"/>
      <w:marTop w:val="0"/>
      <w:marBottom w:val="0"/>
      <w:divBdr>
        <w:top w:val="none" w:sz="0" w:space="0" w:color="auto"/>
        <w:left w:val="none" w:sz="0" w:space="0" w:color="auto"/>
        <w:bottom w:val="none" w:sz="0" w:space="0" w:color="auto"/>
        <w:right w:val="none" w:sz="0" w:space="0" w:color="auto"/>
      </w:divBdr>
      <w:divsChild>
        <w:div w:id="2098987246">
          <w:marLeft w:val="1354"/>
          <w:marRight w:val="0"/>
          <w:marTop w:val="120"/>
          <w:marBottom w:val="0"/>
          <w:divBdr>
            <w:top w:val="none" w:sz="0" w:space="0" w:color="auto"/>
            <w:left w:val="none" w:sz="0" w:space="0" w:color="auto"/>
            <w:bottom w:val="none" w:sz="0" w:space="0" w:color="auto"/>
            <w:right w:val="none" w:sz="0" w:space="0" w:color="auto"/>
          </w:divBdr>
        </w:div>
        <w:div w:id="339353631">
          <w:marLeft w:val="1354"/>
          <w:marRight w:val="0"/>
          <w:marTop w:val="120"/>
          <w:marBottom w:val="0"/>
          <w:divBdr>
            <w:top w:val="none" w:sz="0" w:space="0" w:color="auto"/>
            <w:left w:val="none" w:sz="0" w:space="0" w:color="auto"/>
            <w:bottom w:val="none" w:sz="0" w:space="0" w:color="auto"/>
            <w:right w:val="none" w:sz="0" w:space="0" w:color="auto"/>
          </w:divBdr>
        </w:div>
        <w:div w:id="538593491">
          <w:marLeft w:val="1354"/>
          <w:marRight w:val="0"/>
          <w:marTop w:val="120"/>
          <w:marBottom w:val="0"/>
          <w:divBdr>
            <w:top w:val="none" w:sz="0" w:space="0" w:color="auto"/>
            <w:left w:val="none" w:sz="0" w:space="0" w:color="auto"/>
            <w:bottom w:val="none" w:sz="0" w:space="0" w:color="auto"/>
            <w:right w:val="none" w:sz="0" w:space="0" w:color="auto"/>
          </w:divBdr>
        </w:div>
      </w:divsChild>
    </w:div>
    <w:div w:id="1925724903">
      <w:bodyDiv w:val="1"/>
      <w:marLeft w:val="0"/>
      <w:marRight w:val="0"/>
      <w:marTop w:val="0"/>
      <w:marBottom w:val="0"/>
      <w:divBdr>
        <w:top w:val="none" w:sz="0" w:space="0" w:color="auto"/>
        <w:left w:val="none" w:sz="0" w:space="0" w:color="auto"/>
        <w:bottom w:val="none" w:sz="0" w:space="0" w:color="auto"/>
        <w:right w:val="none" w:sz="0" w:space="0" w:color="auto"/>
      </w:divBdr>
      <w:divsChild>
        <w:div w:id="1853884119">
          <w:marLeft w:val="547"/>
          <w:marRight w:val="0"/>
          <w:marTop w:val="120"/>
          <w:marBottom w:val="0"/>
          <w:divBdr>
            <w:top w:val="none" w:sz="0" w:space="0" w:color="auto"/>
            <w:left w:val="none" w:sz="0" w:space="0" w:color="auto"/>
            <w:bottom w:val="none" w:sz="0" w:space="0" w:color="auto"/>
            <w:right w:val="none" w:sz="0" w:space="0" w:color="auto"/>
          </w:divBdr>
        </w:div>
      </w:divsChild>
    </w:div>
    <w:div w:id="2040933441">
      <w:bodyDiv w:val="1"/>
      <w:marLeft w:val="0"/>
      <w:marRight w:val="0"/>
      <w:marTop w:val="0"/>
      <w:marBottom w:val="0"/>
      <w:divBdr>
        <w:top w:val="none" w:sz="0" w:space="0" w:color="auto"/>
        <w:left w:val="none" w:sz="0" w:space="0" w:color="auto"/>
        <w:bottom w:val="none" w:sz="0" w:space="0" w:color="auto"/>
        <w:right w:val="none" w:sz="0" w:space="0" w:color="auto"/>
      </w:divBdr>
      <w:divsChild>
        <w:div w:id="1551722406">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eader" Target="header5.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C6D76-27D6-6C40-BBAF-585EFE0BE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20</Pages>
  <Words>4331</Words>
  <Characters>4722</Characters>
  <Application>Microsoft Macintosh Word</Application>
  <DocSecurity>0</DocSecurity>
  <Lines>337</Lines>
  <Paragraphs>335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bolun zhang</cp:lastModifiedBy>
  <cp:revision>11</cp:revision>
  <cp:lastPrinted>2016-01-11T07:35:00Z</cp:lastPrinted>
  <dcterms:created xsi:type="dcterms:W3CDTF">2016-07-11T14:39:00Z</dcterms:created>
  <dcterms:modified xsi:type="dcterms:W3CDTF">2016-07-25T00:00:00Z</dcterms:modified>
  <cp:category/>
</cp:coreProperties>
</file>